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046A" w:rsidR="007E046A" w:rsidP="38EEC935" w:rsidRDefault="007E046A" w14:paraId="2FDDDFE3" w14:textId="26F02B1F">
      <w:pPr>
        <w:pStyle w:val="Normaalweb"/>
        <w:shd w:val="clear" w:color="auto" w:fill="FFFFFF" w:themeFill="background1"/>
        <w:rPr>
          <w:rFonts w:ascii="Calibri Light" w:hAnsi="Calibri Light" w:cs="Calibri Light" w:asciiTheme="majorAscii" w:hAnsiTheme="majorAscii" w:cstheme="majorAscii"/>
          <w:b w:val="1"/>
          <w:bCs w:val="1"/>
          <w:color w:val="000000"/>
        </w:rPr>
      </w:pPr>
      <w:r w:rsidRPr="38EEC935" w:rsidR="007E046A">
        <w:rPr>
          <w:rFonts w:ascii="Calibri Light" w:hAnsi="Calibri Light" w:cs="Calibri Light" w:asciiTheme="majorAscii" w:hAnsiTheme="majorAscii" w:cstheme="majorAscii"/>
          <w:b w:val="1"/>
          <w:bCs w:val="1"/>
          <w:color w:val="000000" w:themeColor="text1" w:themeTint="FF" w:themeShade="FF"/>
        </w:rPr>
        <w:t>HUISREGELS</w:t>
      </w:r>
      <w:r>
        <w:tab/>
      </w:r>
    </w:p>
    <w:p w:rsidRPr="007E046A" w:rsidR="007E046A" w:rsidP="38AC8F0B" w:rsidRDefault="007E046A" w14:paraId="765EB8CE" w14:textId="1DEA74B3">
      <w:pPr>
        <w:pStyle w:val="Normaalweb"/>
        <w:shd w:val="clear" w:color="auto" w:fill="FFFFFF" w:themeFill="background1"/>
        <w:rPr>
          <w:rFonts w:ascii="Calibri Light" w:hAnsi="Calibri Light" w:cs="Calibri Light" w:asciiTheme="majorAscii" w:hAnsiTheme="majorAscii" w:cstheme="majorAscii"/>
          <w:color w:val="000000"/>
          <w:sz w:val="22"/>
          <w:szCs w:val="22"/>
        </w:rPr>
      </w:pPr>
      <w:r w:rsidRPr="38AC8F0B" w:rsidR="007E046A">
        <w:rPr>
          <w:rFonts w:ascii="Calibri Light" w:hAnsi="Calibri Light" w:cs="Calibri Light" w:asciiTheme="majorAscii" w:hAnsiTheme="majorAscii" w:cstheme="majorAscii"/>
          <w:color w:val="000000" w:themeColor="text1" w:themeTint="FF" w:themeShade="FF"/>
          <w:sz w:val="22"/>
          <w:szCs w:val="22"/>
        </w:rPr>
        <w:t xml:space="preserve">De apotheek hecht er veel waarde aan dat iedereen, zowel bezoekers als personeel, zich prettig voelt in de apotheek en dat men tevreden is over het bezoek aan ons. We zijn allen samen verantwoordelijk voor het </w:t>
      </w:r>
      <w:r w:rsidRPr="38AC8F0B" w:rsidR="64237667">
        <w:rPr>
          <w:rFonts w:ascii="Calibri Light" w:hAnsi="Calibri Light" w:cs="Calibri Light" w:asciiTheme="majorAscii" w:hAnsiTheme="majorAscii" w:cstheme="majorAscii"/>
          <w:color w:val="000000" w:themeColor="text1" w:themeTint="FF" w:themeShade="FF"/>
          <w:sz w:val="22"/>
          <w:szCs w:val="22"/>
        </w:rPr>
        <w:t>creëren</w:t>
      </w:r>
      <w:r w:rsidRPr="38AC8F0B" w:rsidR="007E046A">
        <w:rPr>
          <w:rFonts w:ascii="Calibri Light" w:hAnsi="Calibri Light" w:cs="Calibri Light" w:asciiTheme="majorAscii" w:hAnsiTheme="majorAscii" w:cstheme="majorAscii"/>
          <w:color w:val="000000" w:themeColor="text1" w:themeTint="FF" w:themeShade="FF"/>
          <w:sz w:val="22"/>
          <w:szCs w:val="22"/>
        </w:rPr>
        <w:t xml:space="preserve"> van een veilige en prettige omgeving. Het is daarom noodzakelijk dat we duidelijke afspraken met elkaar hebben. Deze (huis)regels gelden voor </w:t>
      </w:r>
      <w:r w:rsidRPr="38AC8F0B" w:rsidR="204D5266">
        <w:rPr>
          <w:rFonts w:ascii="Calibri Light" w:hAnsi="Calibri Light" w:cs="Calibri Light" w:asciiTheme="majorAscii" w:hAnsiTheme="majorAscii" w:cstheme="majorAscii"/>
          <w:color w:val="000000" w:themeColor="text1" w:themeTint="FF" w:themeShade="FF"/>
          <w:sz w:val="22"/>
          <w:szCs w:val="22"/>
        </w:rPr>
        <w:t>patiënten</w:t>
      </w:r>
      <w:r w:rsidRPr="38AC8F0B" w:rsidR="007E046A">
        <w:rPr>
          <w:rFonts w:ascii="Calibri Light" w:hAnsi="Calibri Light" w:cs="Calibri Light" w:asciiTheme="majorAscii" w:hAnsiTheme="majorAscii" w:cstheme="majorAscii"/>
          <w:color w:val="000000" w:themeColor="text1" w:themeTint="FF" w:themeShade="FF"/>
          <w:sz w:val="22"/>
          <w:szCs w:val="22"/>
        </w:rPr>
        <w:t xml:space="preserve">, bezoekers en personeel. </w:t>
      </w:r>
    </w:p>
    <w:p w:rsidRPr="007E046A" w:rsidR="007E046A" w:rsidP="007E046A" w:rsidRDefault="007E046A" w14:paraId="2AE49E50" w14:textId="7B79F6AF">
      <w:pPr>
        <w:pStyle w:val="Normaalweb"/>
        <w:shd w:val="clear" w:color="auto" w:fill="FFFFFF"/>
        <w:rPr>
          <w:rFonts w:asciiTheme="majorHAnsi" w:hAnsiTheme="majorHAnsi" w:cstheme="majorHAnsi"/>
          <w:color w:val="000000"/>
          <w:sz w:val="22"/>
          <w:szCs w:val="22"/>
        </w:rPr>
      </w:pPr>
      <w:r w:rsidRPr="007E046A">
        <w:rPr>
          <w:rFonts w:asciiTheme="majorHAnsi" w:hAnsiTheme="majorHAnsi" w:cstheme="majorHAnsi"/>
          <w:color w:val="000000"/>
          <w:sz w:val="22"/>
          <w:szCs w:val="22"/>
        </w:rPr>
        <w:t xml:space="preserve">Als u zich niet aan onze huisregels houdt, kan dit reden zijn om u de toegang tot </w:t>
      </w:r>
      <w:r>
        <w:rPr>
          <w:rFonts w:asciiTheme="majorHAnsi" w:hAnsiTheme="majorHAnsi" w:cstheme="majorHAnsi"/>
          <w:color w:val="000000"/>
          <w:sz w:val="22"/>
          <w:szCs w:val="22"/>
        </w:rPr>
        <w:t>onze apotheek</w:t>
      </w:r>
      <w:r w:rsidRPr="007E046A">
        <w:rPr>
          <w:rFonts w:asciiTheme="majorHAnsi" w:hAnsiTheme="majorHAnsi" w:cstheme="majorHAnsi"/>
          <w:color w:val="000000"/>
          <w:sz w:val="22"/>
          <w:szCs w:val="22"/>
        </w:rPr>
        <w:t xml:space="preserve"> (tijdelijk) te ontzeggen. De huisregels zijn opgesteld in </w:t>
      </w:r>
      <w:r>
        <w:rPr>
          <w:rFonts w:asciiTheme="majorHAnsi" w:hAnsiTheme="majorHAnsi" w:cstheme="majorHAnsi"/>
          <w:color w:val="000000"/>
          <w:sz w:val="22"/>
          <w:szCs w:val="22"/>
        </w:rPr>
        <w:t>overleg</w:t>
      </w:r>
      <w:r w:rsidRPr="007E046A">
        <w:rPr>
          <w:rFonts w:asciiTheme="majorHAnsi" w:hAnsiTheme="majorHAnsi" w:cstheme="majorHAnsi"/>
          <w:color w:val="000000"/>
          <w:sz w:val="22"/>
          <w:szCs w:val="22"/>
        </w:rPr>
        <w:t xml:space="preserve"> met de </w:t>
      </w:r>
      <w:r>
        <w:rPr>
          <w:rFonts w:asciiTheme="majorHAnsi" w:hAnsiTheme="majorHAnsi" w:cstheme="majorHAnsi"/>
          <w:color w:val="000000"/>
          <w:sz w:val="22"/>
          <w:szCs w:val="22"/>
        </w:rPr>
        <w:t>KNMP en leidinggevend personeel.</w:t>
      </w:r>
    </w:p>
    <w:p w:rsidR="00DC7B1F" w:rsidP="00DC7B1F" w:rsidRDefault="007E046A" w14:paraId="3415BBB0" w14:textId="77777777">
      <w:pPr>
        <w:rPr>
          <w:rFonts w:asciiTheme="majorHAnsi" w:hAnsiTheme="majorHAnsi" w:cstheme="majorHAnsi"/>
          <w:color w:val="000000"/>
        </w:rPr>
      </w:pPr>
      <w:r w:rsidRPr="007E046A">
        <w:rPr>
          <w:rFonts w:asciiTheme="majorHAnsi" w:hAnsiTheme="majorHAnsi" w:cstheme="majorHAnsi"/>
          <w:color w:val="000000"/>
        </w:rPr>
        <w:t>Hieronder hebben wij onze huisregels op een rijtje gezet. </w:t>
      </w:r>
    </w:p>
    <w:p w:rsidR="00DC7B1F" w:rsidP="00DC7B1F" w:rsidRDefault="00DC7B1F" w14:paraId="4AC7872D" w14:textId="490C52E6">
      <w:pPr>
        <w:rPr>
          <w:rFonts w:cstheme="majorHAnsi"/>
          <w:b/>
          <w:bCs/>
          <w:color w:val="1A1A1A"/>
        </w:rPr>
      </w:pPr>
      <w:r w:rsidRPr="00DC7B1F">
        <w:rPr>
          <w:rFonts w:asciiTheme="majorHAnsi" w:hAnsiTheme="majorHAnsi" w:cstheme="majorHAnsi"/>
        </w:rPr>
        <w:t xml:space="preserve">De apotheek heeft een zorgplicht, wat betekent dat wij uw zorg uiterst serieus nemen en er te allen tijde voor zullen zorgen dat uw gezondheid niet het gevaar dreigt te komen. Deze zorgplicht betekent echter niet dat wij ongewenste gedragingen richting ons personeel of andere bezoekers tolereren. </w:t>
      </w:r>
    </w:p>
    <w:p w:rsidRPr="007E046A" w:rsidR="007E046A" w:rsidP="007E046A" w:rsidRDefault="007E046A" w14:paraId="7A3F05AD" w14:textId="14097B2F">
      <w:pPr>
        <w:pStyle w:val="Kop2"/>
        <w:shd w:val="clear" w:color="auto" w:fill="FFFFFF"/>
        <w:rPr>
          <w:rFonts w:cstheme="majorHAnsi"/>
          <w:color w:val="1A1A1A"/>
          <w:sz w:val="22"/>
          <w:szCs w:val="22"/>
        </w:rPr>
      </w:pPr>
      <w:r w:rsidRPr="007E046A">
        <w:rPr>
          <w:rFonts w:cstheme="majorHAnsi"/>
          <w:b/>
          <w:bCs/>
          <w:color w:val="1A1A1A"/>
          <w:sz w:val="22"/>
          <w:szCs w:val="22"/>
        </w:rPr>
        <w:t>Agressie </w:t>
      </w:r>
    </w:p>
    <w:p w:rsidRPr="007E046A" w:rsidR="007E046A" w:rsidP="007E046A" w:rsidRDefault="007E046A" w14:paraId="78E9745E" w14:textId="2A180C35">
      <w:pPr>
        <w:pStyle w:val="Normaalweb"/>
        <w:shd w:val="clear" w:color="auto" w:fill="FFFFFF"/>
        <w:rPr>
          <w:rFonts w:asciiTheme="majorHAnsi" w:hAnsiTheme="majorHAnsi" w:cstheme="majorHAnsi"/>
          <w:color w:val="000000"/>
          <w:sz w:val="22"/>
          <w:szCs w:val="22"/>
        </w:rPr>
      </w:pPr>
      <w:r w:rsidRPr="007E046A">
        <w:rPr>
          <w:rFonts w:asciiTheme="majorHAnsi" w:hAnsiTheme="majorHAnsi" w:cstheme="majorHAnsi"/>
          <w:color w:val="000000"/>
          <w:sz w:val="22"/>
          <w:szCs w:val="22"/>
        </w:rPr>
        <w:t xml:space="preserve">Agressie, in welke vorm dan ook, is binnen </w:t>
      </w:r>
      <w:r>
        <w:rPr>
          <w:rFonts w:asciiTheme="majorHAnsi" w:hAnsiTheme="majorHAnsi" w:cstheme="majorHAnsi"/>
          <w:color w:val="000000"/>
          <w:sz w:val="22"/>
          <w:szCs w:val="22"/>
        </w:rPr>
        <w:t xml:space="preserve">de apotheek </w:t>
      </w:r>
      <w:r w:rsidRPr="007E046A">
        <w:rPr>
          <w:rFonts w:asciiTheme="majorHAnsi" w:hAnsiTheme="majorHAnsi" w:cstheme="majorHAnsi"/>
          <w:color w:val="000000"/>
          <w:sz w:val="22"/>
          <w:szCs w:val="22"/>
        </w:rPr>
        <w:t>niet toegestaan.</w:t>
      </w:r>
      <w:r w:rsidR="00DC7B1F">
        <w:rPr>
          <w:rFonts w:asciiTheme="majorHAnsi" w:hAnsiTheme="majorHAnsi" w:cstheme="majorHAnsi"/>
          <w:color w:val="000000"/>
          <w:sz w:val="22"/>
          <w:szCs w:val="22"/>
        </w:rPr>
        <w:t xml:space="preserve"> </w:t>
      </w:r>
      <w:r>
        <w:rPr>
          <w:rFonts w:asciiTheme="majorHAnsi" w:hAnsiTheme="majorHAnsi" w:cstheme="majorHAnsi"/>
          <w:color w:val="000000"/>
          <w:sz w:val="22"/>
          <w:szCs w:val="22"/>
        </w:rPr>
        <w:t>Wij verstaan onder a</w:t>
      </w:r>
      <w:r w:rsidRPr="007E046A">
        <w:rPr>
          <w:rFonts w:asciiTheme="majorHAnsi" w:hAnsiTheme="majorHAnsi" w:cstheme="majorHAnsi"/>
          <w:color w:val="000000"/>
          <w:sz w:val="22"/>
          <w:szCs w:val="22"/>
        </w:rPr>
        <w:t>gressie: </w:t>
      </w:r>
    </w:p>
    <w:p w:rsidRPr="007E046A" w:rsidR="007E046A" w:rsidP="007E046A" w:rsidRDefault="007E046A" w14:paraId="2F223961" w14:textId="77777777">
      <w:pPr>
        <w:numPr>
          <w:ilvl w:val="0"/>
          <w:numId w:val="1"/>
        </w:numPr>
        <w:shd w:val="clear" w:color="auto" w:fill="FFFFFF"/>
        <w:spacing w:before="100" w:beforeAutospacing="1" w:after="100" w:afterAutospacing="1" w:line="240" w:lineRule="auto"/>
        <w:rPr>
          <w:rFonts w:asciiTheme="majorHAnsi" w:hAnsiTheme="majorHAnsi" w:cstheme="majorHAnsi"/>
          <w:color w:val="000000"/>
        </w:rPr>
      </w:pPr>
      <w:r w:rsidRPr="007E046A">
        <w:rPr>
          <w:rFonts w:asciiTheme="majorHAnsi" w:hAnsiTheme="majorHAnsi" w:cstheme="majorHAnsi"/>
          <w:color w:val="000000"/>
        </w:rPr>
        <w:t>fysiek geweld, zoals schoppen, spugen, slaan, gooien met voorwerpen, vastpakken, duwen, knijpen en haren trekken;</w:t>
      </w:r>
    </w:p>
    <w:p w:rsidRPr="007E046A" w:rsidR="007E046A" w:rsidP="007E046A" w:rsidRDefault="007E046A" w14:paraId="4F000233" w14:textId="1E9479F4">
      <w:pPr>
        <w:numPr>
          <w:ilvl w:val="0"/>
          <w:numId w:val="1"/>
        </w:numPr>
        <w:shd w:val="clear" w:color="auto" w:fill="FFFFFF"/>
        <w:spacing w:before="100" w:beforeAutospacing="1" w:after="100" w:afterAutospacing="1" w:line="240" w:lineRule="auto"/>
        <w:rPr>
          <w:rFonts w:asciiTheme="majorHAnsi" w:hAnsiTheme="majorHAnsi" w:cstheme="majorHAnsi"/>
          <w:color w:val="000000"/>
        </w:rPr>
      </w:pPr>
      <w:r w:rsidRPr="007E046A">
        <w:rPr>
          <w:rFonts w:asciiTheme="majorHAnsi" w:hAnsiTheme="majorHAnsi" w:cstheme="majorHAnsi"/>
          <w:color w:val="000000"/>
        </w:rPr>
        <w:t xml:space="preserve">verbaal geweld, zoals schelden, beledigen, vernederen en ruzie </w:t>
      </w:r>
      <w:r>
        <w:rPr>
          <w:rFonts w:asciiTheme="majorHAnsi" w:hAnsiTheme="majorHAnsi" w:cstheme="majorHAnsi"/>
          <w:color w:val="000000"/>
        </w:rPr>
        <w:t>maken</w:t>
      </w:r>
      <w:r w:rsidRPr="007E046A">
        <w:rPr>
          <w:rFonts w:asciiTheme="majorHAnsi" w:hAnsiTheme="majorHAnsi" w:cstheme="majorHAnsi"/>
          <w:color w:val="000000"/>
        </w:rPr>
        <w:t>;</w:t>
      </w:r>
    </w:p>
    <w:p w:rsidRPr="007E046A" w:rsidR="007E046A" w:rsidP="007E046A" w:rsidRDefault="007E046A" w14:paraId="4E612EB3" w14:textId="77777777">
      <w:pPr>
        <w:numPr>
          <w:ilvl w:val="0"/>
          <w:numId w:val="1"/>
        </w:numPr>
        <w:shd w:val="clear" w:color="auto" w:fill="FFFFFF"/>
        <w:spacing w:before="100" w:beforeAutospacing="1" w:after="100" w:afterAutospacing="1" w:line="240" w:lineRule="auto"/>
        <w:rPr>
          <w:rFonts w:asciiTheme="majorHAnsi" w:hAnsiTheme="majorHAnsi" w:cstheme="majorHAnsi"/>
          <w:color w:val="000000"/>
        </w:rPr>
      </w:pPr>
      <w:r w:rsidRPr="007E046A">
        <w:rPr>
          <w:rFonts w:asciiTheme="majorHAnsi" w:hAnsiTheme="majorHAnsi" w:cstheme="majorHAnsi"/>
          <w:color w:val="000000"/>
        </w:rPr>
        <w:t>intimidatie, zoals het bedreigen van medewerkers om iets gedaan te krijgen of om te voorkomen dat iets gedaan wordt;</w:t>
      </w:r>
    </w:p>
    <w:p w:rsidRPr="007E046A" w:rsidR="007E046A" w:rsidP="007E046A" w:rsidRDefault="007E046A" w14:paraId="01497082" w14:textId="77777777">
      <w:pPr>
        <w:numPr>
          <w:ilvl w:val="0"/>
          <w:numId w:val="1"/>
        </w:numPr>
        <w:shd w:val="clear" w:color="auto" w:fill="FFFFFF"/>
        <w:spacing w:before="100" w:beforeAutospacing="1" w:after="100" w:afterAutospacing="1" w:line="240" w:lineRule="auto"/>
        <w:rPr>
          <w:rFonts w:asciiTheme="majorHAnsi" w:hAnsiTheme="majorHAnsi" w:cstheme="majorHAnsi"/>
          <w:color w:val="000000"/>
        </w:rPr>
      </w:pPr>
      <w:r w:rsidRPr="007E046A">
        <w:rPr>
          <w:rFonts w:asciiTheme="majorHAnsi" w:hAnsiTheme="majorHAnsi" w:cstheme="majorHAnsi"/>
          <w:color w:val="000000"/>
        </w:rPr>
        <w:t>seksuele intimidatie, zoals seksueel getinte opmerkingen of handtastelijkheden;</w:t>
      </w:r>
    </w:p>
    <w:p w:rsidRPr="007E046A" w:rsidR="007E046A" w:rsidP="007E046A" w:rsidRDefault="007E046A" w14:paraId="796DD8C8" w14:textId="77777777">
      <w:pPr>
        <w:numPr>
          <w:ilvl w:val="0"/>
          <w:numId w:val="1"/>
        </w:numPr>
        <w:shd w:val="clear" w:color="auto" w:fill="FFFFFF"/>
        <w:spacing w:before="100" w:beforeAutospacing="1" w:after="100" w:afterAutospacing="1" w:line="240" w:lineRule="auto"/>
        <w:rPr>
          <w:rFonts w:asciiTheme="majorHAnsi" w:hAnsiTheme="majorHAnsi" w:cstheme="majorHAnsi"/>
          <w:color w:val="000000"/>
        </w:rPr>
      </w:pPr>
      <w:proofErr w:type="spellStart"/>
      <w:r w:rsidRPr="007E046A">
        <w:rPr>
          <w:rFonts w:asciiTheme="majorHAnsi" w:hAnsiTheme="majorHAnsi" w:cstheme="majorHAnsi"/>
          <w:color w:val="000000"/>
        </w:rPr>
        <w:t>stalking</w:t>
      </w:r>
      <w:proofErr w:type="spellEnd"/>
      <w:r w:rsidRPr="007E046A">
        <w:rPr>
          <w:rFonts w:asciiTheme="majorHAnsi" w:hAnsiTheme="majorHAnsi" w:cstheme="majorHAnsi"/>
          <w:color w:val="000000"/>
        </w:rPr>
        <w:t>, dat wil zeggen achtervolgen, opwachten, lastigvallen en vertonen van hinderlijk gedrag;</w:t>
      </w:r>
    </w:p>
    <w:p w:rsidRPr="007E046A" w:rsidR="007E046A" w:rsidP="007E046A" w:rsidRDefault="007E046A" w14:paraId="06225B49" w14:textId="77777777">
      <w:pPr>
        <w:numPr>
          <w:ilvl w:val="0"/>
          <w:numId w:val="1"/>
        </w:numPr>
        <w:shd w:val="clear" w:color="auto" w:fill="FFFFFF"/>
        <w:spacing w:before="100" w:beforeAutospacing="1" w:after="100" w:afterAutospacing="1" w:line="240" w:lineRule="auto"/>
        <w:rPr>
          <w:rFonts w:asciiTheme="majorHAnsi" w:hAnsiTheme="majorHAnsi" w:cstheme="majorHAnsi"/>
          <w:color w:val="000000"/>
        </w:rPr>
      </w:pPr>
      <w:r w:rsidRPr="742D88A2" w:rsidR="007E046A">
        <w:rPr>
          <w:rFonts w:ascii="Calibri Light" w:hAnsi="Calibri Light" w:cs="Calibri Light" w:asciiTheme="majorAscii" w:hAnsiTheme="majorAscii" w:cstheme="majorAscii"/>
          <w:color w:val="000000" w:themeColor="text1" w:themeTint="FF" w:themeShade="FF"/>
        </w:rPr>
        <w:t>alle vormen van vernieling, zoals gooien met voorwerpen en vernielen van zaken.</w:t>
      </w:r>
    </w:p>
    <w:p w:rsidR="742D88A2" w:rsidP="742D88A2" w:rsidRDefault="742D88A2" w14:paraId="1A9C1DF8" w14:textId="0EAED0C2">
      <w:pPr>
        <w:shd w:val="clear" w:color="auto" w:fill="FFFFFF" w:themeFill="background1"/>
        <w:spacing w:beforeAutospacing="on" w:afterAutospacing="on" w:line="240" w:lineRule="auto"/>
        <w:ind w:left="720"/>
        <w:rPr>
          <w:rFonts w:ascii="Calibri Light" w:hAnsi="Calibri Light" w:cs="Calibri Light" w:asciiTheme="majorAscii" w:hAnsiTheme="majorAscii" w:cstheme="majorAscii"/>
          <w:color w:val="000000" w:themeColor="text1" w:themeTint="FF" w:themeShade="FF"/>
        </w:rPr>
      </w:pPr>
    </w:p>
    <w:p w:rsidR="00DC7B1F" w:rsidP="007E046A" w:rsidRDefault="007E046A" w14:paraId="5FB3E657" w14:textId="77777777">
      <w:pPr>
        <w:pStyle w:val="Normaalweb"/>
        <w:shd w:val="clear" w:color="auto" w:fill="FFFFFF"/>
        <w:rPr>
          <w:rFonts w:asciiTheme="majorHAnsi" w:hAnsiTheme="majorHAnsi" w:cstheme="majorHAnsi"/>
          <w:color w:val="000000"/>
          <w:sz w:val="22"/>
          <w:szCs w:val="22"/>
        </w:rPr>
      </w:pPr>
      <w:r w:rsidRPr="007E046A">
        <w:rPr>
          <w:rFonts w:asciiTheme="majorHAnsi" w:hAnsiTheme="majorHAnsi" w:cstheme="majorHAnsi"/>
          <w:color w:val="000000"/>
          <w:sz w:val="22"/>
          <w:szCs w:val="22"/>
        </w:rPr>
        <w:t xml:space="preserve">Als iemand zich agressief gedraagt, zullen onze medewerkers proberen de situatie op te lossen. Uitgelegd zal worden dat agressie ertoe leidt dat de </w:t>
      </w:r>
      <w:r>
        <w:rPr>
          <w:rFonts w:asciiTheme="majorHAnsi" w:hAnsiTheme="majorHAnsi" w:cstheme="majorHAnsi"/>
          <w:color w:val="000000"/>
          <w:sz w:val="22"/>
          <w:szCs w:val="22"/>
        </w:rPr>
        <w:t>werknemers</w:t>
      </w:r>
      <w:r w:rsidRPr="007E046A">
        <w:rPr>
          <w:rFonts w:asciiTheme="majorHAnsi" w:hAnsiTheme="majorHAnsi" w:cstheme="majorHAnsi"/>
          <w:color w:val="000000"/>
          <w:sz w:val="22"/>
          <w:szCs w:val="22"/>
        </w:rPr>
        <w:t xml:space="preserve"> hun werk niet goed kunnen doen, wat negatieve consequenties heeft voor de </w:t>
      </w:r>
      <w:r>
        <w:rPr>
          <w:rFonts w:asciiTheme="majorHAnsi" w:hAnsiTheme="majorHAnsi" w:cstheme="majorHAnsi"/>
          <w:color w:val="000000"/>
          <w:sz w:val="22"/>
          <w:szCs w:val="22"/>
        </w:rPr>
        <w:t>dienstverlening</w:t>
      </w:r>
      <w:r w:rsidRPr="007E046A">
        <w:rPr>
          <w:rFonts w:asciiTheme="majorHAnsi" w:hAnsiTheme="majorHAnsi" w:cstheme="majorHAnsi"/>
          <w:color w:val="000000"/>
          <w:sz w:val="22"/>
          <w:szCs w:val="22"/>
        </w:rPr>
        <w:t xml:space="preserve">. </w:t>
      </w:r>
    </w:p>
    <w:p w:rsidRPr="007E046A" w:rsidR="00DC7B1F" w:rsidP="742D88A2" w:rsidRDefault="00DC7B1F" w14:paraId="58543D3F" w14:textId="25580740">
      <w:pPr>
        <w:pStyle w:val="Normaalweb"/>
        <w:shd w:val="clear" w:color="auto" w:fill="FFFFFF" w:themeFill="background1"/>
        <w:rPr>
          <w:rFonts w:ascii="Calibri Light" w:hAnsi="Calibri Light" w:cs="Calibri Light" w:asciiTheme="majorAscii" w:hAnsiTheme="majorAscii" w:cstheme="majorAscii"/>
          <w:color w:val="000000"/>
          <w:sz w:val="22"/>
          <w:szCs w:val="22"/>
        </w:rPr>
      </w:pPr>
      <w:r w:rsidRPr="562E8BDD" w:rsidR="00DC7B1F">
        <w:rPr>
          <w:rFonts w:ascii="Calibri Light" w:hAnsi="Calibri Light" w:cs="Calibri Light" w:asciiTheme="majorAscii" w:hAnsiTheme="majorAscii" w:cstheme="majorAscii"/>
          <w:color w:val="000000" w:themeColor="text1" w:themeTint="FF" w:themeShade="FF"/>
          <w:sz w:val="22"/>
          <w:szCs w:val="22"/>
        </w:rPr>
        <w:t xml:space="preserve">De apotheek voert een </w:t>
      </w:r>
      <w:r w:rsidRPr="562E8BDD" w:rsidR="00DC7B1F">
        <w:rPr>
          <w:rFonts w:ascii="Calibri Light" w:hAnsi="Calibri Light" w:cs="Calibri Light" w:asciiTheme="majorAscii" w:hAnsiTheme="majorAscii" w:cstheme="majorAscii"/>
          <w:color w:val="000000" w:themeColor="text1" w:themeTint="FF" w:themeShade="FF"/>
          <w:sz w:val="22"/>
          <w:szCs w:val="22"/>
        </w:rPr>
        <w:t>zero-tolerance</w:t>
      </w:r>
      <w:r w:rsidRPr="562E8BDD" w:rsidR="00DC7B1F">
        <w:rPr>
          <w:rFonts w:ascii="Calibri Light" w:hAnsi="Calibri Light" w:cs="Calibri Light" w:asciiTheme="majorAscii" w:hAnsiTheme="majorAscii" w:cstheme="majorAscii"/>
          <w:color w:val="000000" w:themeColor="text1" w:themeTint="FF" w:themeShade="FF"/>
          <w:sz w:val="22"/>
          <w:szCs w:val="22"/>
        </w:rPr>
        <w:t xml:space="preserve"> beleid als het gaat om fysieke agressie.</w:t>
      </w:r>
      <w:r w:rsidRPr="562E8BDD" w:rsidR="00DC7B1F">
        <w:rPr>
          <w:rFonts w:ascii="Calibri Light" w:hAnsi="Calibri Light" w:cs="Calibri Light" w:asciiTheme="majorAscii" w:hAnsiTheme="majorAscii" w:cstheme="majorAscii"/>
          <w:color w:val="000000" w:themeColor="text1" w:themeTint="FF" w:themeShade="FF"/>
          <w:sz w:val="22"/>
          <w:szCs w:val="22"/>
        </w:rPr>
        <w:t xml:space="preserve"> </w:t>
      </w:r>
      <w:r w:rsidRPr="562E8BDD" w:rsidR="007E046A">
        <w:rPr>
          <w:rFonts w:ascii="Calibri Light" w:hAnsi="Calibri Light" w:cs="Calibri Light" w:asciiTheme="majorAscii" w:hAnsiTheme="majorAscii" w:cstheme="majorAscii"/>
          <w:color w:val="000000" w:themeColor="text1" w:themeTint="FF" w:themeShade="FF"/>
          <w:sz w:val="22"/>
          <w:szCs w:val="22"/>
        </w:rPr>
        <w:t xml:space="preserve">Als aanspreken geen effect heeft, wordt de </w:t>
      </w:r>
      <w:r w:rsidRPr="562E8BDD" w:rsidR="00DC7B1F">
        <w:rPr>
          <w:rFonts w:ascii="Calibri Light" w:hAnsi="Calibri Light" w:cs="Calibri Light" w:asciiTheme="majorAscii" w:hAnsiTheme="majorAscii" w:cstheme="majorAscii"/>
          <w:color w:val="000000" w:themeColor="text1" w:themeTint="FF" w:themeShade="FF"/>
          <w:sz w:val="22"/>
          <w:szCs w:val="22"/>
        </w:rPr>
        <w:t>politie</w:t>
      </w:r>
      <w:r w:rsidRPr="562E8BDD" w:rsidR="007E046A">
        <w:rPr>
          <w:rFonts w:ascii="Calibri Light" w:hAnsi="Calibri Light" w:cs="Calibri Light" w:asciiTheme="majorAscii" w:hAnsiTheme="majorAscii" w:cstheme="majorAscii"/>
          <w:color w:val="000000" w:themeColor="text1" w:themeTint="FF" w:themeShade="FF"/>
          <w:sz w:val="22"/>
          <w:szCs w:val="22"/>
        </w:rPr>
        <w:t xml:space="preserve"> ingeschakeld. </w:t>
      </w:r>
      <w:r w:rsidRPr="562E8BDD" w:rsidR="00DC7B1F">
        <w:rPr>
          <w:rFonts w:ascii="Calibri Light" w:hAnsi="Calibri Light" w:cs="Calibri Light" w:asciiTheme="majorAscii" w:hAnsiTheme="majorAscii" w:cstheme="majorAscii"/>
          <w:color w:val="000000" w:themeColor="text1" w:themeTint="FF" w:themeShade="FF"/>
          <w:sz w:val="22"/>
          <w:szCs w:val="22"/>
        </w:rPr>
        <w:t xml:space="preserve">Agressie kan </w:t>
      </w:r>
      <w:r w:rsidRPr="562E8BDD" w:rsidR="5D8C1530">
        <w:rPr>
          <w:rFonts w:ascii="Calibri Light" w:hAnsi="Calibri Light" w:cs="Calibri Light" w:asciiTheme="majorAscii" w:hAnsiTheme="majorAscii" w:cstheme="majorAscii"/>
          <w:color w:val="000000" w:themeColor="text1" w:themeTint="FF" w:themeShade="FF"/>
          <w:sz w:val="22"/>
          <w:szCs w:val="22"/>
        </w:rPr>
        <w:t>ertoe</w:t>
      </w:r>
      <w:r w:rsidRPr="562E8BDD" w:rsidR="00DC7B1F">
        <w:rPr>
          <w:rFonts w:ascii="Calibri Light" w:hAnsi="Calibri Light" w:cs="Calibri Light" w:asciiTheme="majorAscii" w:hAnsiTheme="majorAscii" w:cstheme="majorAscii"/>
          <w:color w:val="000000" w:themeColor="text1" w:themeTint="FF" w:themeShade="FF"/>
          <w:sz w:val="22"/>
          <w:szCs w:val="22"/>
        </w:rPr>
        <w:t xml:space="preserve"> leiden dat</w:t>
      </w:r>
      <w:r w:rsidRPr="562E8BDD" w:rsidR="007E046A">
        <w:rPr>
          <w:rFonts w:ascii="Calibri Light" w:hAnsi="Calibri Light" w:cs="Calibri Light" w:asciiTheme="majorAscii" w:hAnsiTheme="majorAscii" w:cstheme="majorAscii"/>
          <w:color w:val="000000" w:themeColor="text1" w:themeTint="FF" w:themeShade="FF"/>
          <w:sz w:val="22"/>
          <w:szCs w:val="22"/>
        </w:rPr>
        <w:t xml:space="preserve"> hem/haar de toegang tot </w:t>
      </w:r>
      <w:r w:rsidRPr="562E8BDD" w:rsidR="00DC7B1F">
        <w:rPr>
          <w:rFonts w:ascii="Calibri Light" w:hAnsi="Calibri Light" w:cs="Calibri Light" w:asciiTheme="majorAscii" w:hAnsiTheme="majorAscii" w:cstheme="majorAscii"/>
          <w:color w:val="000000" w:themeColor="text1" w:themeTint="FF" w:themeShade="FF"/>
          <w:sz w:val="22"/>
          <w:szCs w:val="22"/>
        </w:rPr>
        <w:t xml:space="preserve">de apotheek </w:t>
      </w:r>
      <w:r w:rsidRPr="562E8BDD" w:rsidR="007E046A">
        <w:rPr>
          <w:rFonts w:ascii="Calibri Light" w:hAnsi="Calibri Light" w:cs="Calibri Light" w:asciiTheme="majorAscii" w:hAnsiTheme="majorAscii" w:cstheme="majorAscii"/>
          <w:color w:val="000000" w:themeColor="text1" w:themeTint="FF" w:themeShade="FF"/>
          <w:sz w:val="22"/>
          <w:szCs w:val="22"/>
        </w:rPr>
        <w:t>worden ontzegd.</w:t>
      </w:r>
      <w:r w:rsidRPr="562E8BDD" w:rsidR="00DC7B1F">
        <w:rPr>
          <w:rFonts w:ascii="Calibri Light" w:hAnsi="Calibri Light" w:cs="Calibri Light" w:asciiTheme="majorAscii" w:hAnsiTheme="majorAscii" w:cstheme="majorAscii"/>
          <w:color w:val="000000" w:themeColor="text1" w:themeTint="FF" w:themeShade="FF"/>
          <w:sz w:val="22"/>
          <w:szCs w:val="22"/>
        </w:rPr>
        <w:t xml:space="preserve"> </w:t>
      </w:r>
    </w:p>
    <w:p w:rsidR="742D88A2" w:rsidP="742D88A2" w:rsidRDefault="742D88A2" w14:paraId="429C7C5A" w14:textId="272B1BAE">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7E046A" w:rsidR="007E046A" w:rsidP="007E046A" w:rsidRDefault="007E046A" w14:paraId="06DC010E" w14:textId="77777777">
      <w:pPr>
        <w:pStyle w:val="Kop2"/>
        <w:shd w:val="clear" w:color="auto" w:fill="FFFFFF"/>
        <w:rPr>
          <w:rFonts w:cstheme="majorHAnsi"/>
          <w:color w:val="1A1A1A"/>
          <w:sz w:val="22"/>
          <w:szCs w:val="22"/>
        </w:rPr>
      </w:pPr>
      <w:r w:rsidRPr="007E046A">
        <w:rPr>
          <w:rFonts w:cstheme="majorHAnsi"/>
          <w:b/>
          <w:bCs/>
          <w:color w:val="1A1A1A"/>
          <w:sz w:val="22"/>
          <w:szCs w:val="22"/>
        </w:rPr>
        <w:t>Alcohol en drugs </w:t>
      </w:r>
    </w:p>
    <w:p w:rsidRPr="007E046A" w:rsidR="007E046A" w:rsidP="007E046A" w:rsidRDefault="007E046A" w14:paraId="4121328E" w14:textId="77777777">
      <w:pPr>
        <w:pStyle w:val="Normaalweb"/>
        <w:shd w:val="clear" w:color="auto" w:fill="FFFFFF"/>
        <w:rPr>
          <w:rFonts w:asciiTheme="majorHAnsi" w:hAnsiTheme="majorHAnsi" w:cstheme="majorHAnsi"/>
          <w:color w:val="000000"/>
          <w:sz w:val="22"/>
          <w:szCs w:val="22"/>
        </w:rPr>
      </w:pPr>
      <w:r w:rsidRPr="742D88A2" w:rsidR="007E046A">
        <w:rPr>
          <w:rFonts w:ascii="Calibri Light" w:hAnsi="Calibri Light" w:cs="Calibri Light" w:asciiTheme="majorAscii" w:hAnsiTheme="majorAscii" w:cstheme="majorAscii"/>
          <w:color w:val="000000" w:themeColor="text1" w:themeTint="FF" w:themeShade="FF"/>
          <w:sz w:val="22"/>
          <w:szCs w:val="22"/>
        </w:rPr>
        <w:t>Onder invloed zijn van alcohol en drugs wordt niet getolereerd en kan reden zijn voor ontzegging van de toegang.</w:t>
      </w:r>
    </w:p>
    <w:p w:rsidR="742D88A2" w:rsidP="742D88A2" w:rsidRDefault="742D88A2" w14:paraId="11C578CE" w14:textId="1020D2B1">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7E046A" w:rsidR="007E046A" w:rsidP="007E046A" w:rsidRDefault="00DC7B1F" w14:paraId="319D3B77" w14:textId="20A893CC">
      <w:pPr>
        <w:pStyle w:val="Kop2"/>
        <w:shd w:val="clear" w:color="auto" w:fill="FFFFFF"/>
        <w:rPr>
          <w:rFonts w:cstheme="majorHAnsi"/>
          <w:color w:val="1A1A1A"/>
          <w:sz w:val="22"/>
          <w:szCs w:val="22"/>
        </w:rPr>
      </w:pPr>
      <w:r>
        <w:rPr>
          <w:rFonts w:cstheme="majorHAnsi"/>
          <w:b/>
          <w:bCs/>
          <w:color w:val="1A1A1A"/>
          <w:sz w:val="22"/>
          <w:szCs w:val="22"/>
        </w:rPr>
        <w:t>Openingstijden</w:t>
      </w:r>
    </w:p>
    <w:p w:rsidR="007E046A" w:rsidP="007E046A" w:rsidRDefault="00DC7B1F" w14:paraId="77FF21D0" w14:textId="0E35D416">
      <w:pPr>
        <w:pStyle w:val="Normaalweb"/>
        <w:shd w:val="clear" w:color="auto" w:fill="FFFFFF"/>
        <w:rPr>
          <w:rFonts w:asciiTheme="majorHAnsi" w:hAnsiTheme="majorHAnsi" w:cstheme="majorHAnsi"/>
          <w:color w:val="000000"/>
          <w:sz w:val="22"/>
          <w:szCs w:val="22"/>
        </w:rPr>
      </w:pPr>
      <w:r>
        <w:rPr>
          <w:rFonts w:asciiTheme="majorHAnsi" w:hAnsiTheme="majorHAnsi" w:cstheme="majorHAnsi"/>
          <w:color w:val="000000"/>
          <w:sz w:val="22"/>
          <w:szCs w:val="22"/>
        </w:rPr>
        <w:t>Iedereen is van harte welkom gedurende onze openingstijden. Is het voor u niet mogelijk uw medicatie tijdens onze openingstijden op te halen, is het mogelijk hier met ons over in gesprek te gaan. Wij bieden onder andere de volgende mogelijkheden:</w:t>
      </w:r>
    </w:p>
    <w:p w:rsidR="00DC7B1F" w:rsidP="00DC7B1F" w:rsidRDefault="00DC7B1F" w14:paraId="42161BBF" w14:textId="33DA2E7B">
      <w:pPr>
        <w:pStyle w:val="Normaalweb"/>
        <w:numPr>
          <w:ilvl w:val="0"/>
          <w:numId w:val="2"/>
        </w:numPr>
        <w:shd w:val="clear" w:color="auto" w:fill="FFFFFF"/>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Bezorgen van medicatie op uw huisadres (indien niet thuis, verzoeken wij u een </w:t>
      </w:r>
      <w:r w:rsidRPr="00DC7B1F">
        <w:rPr>
          <w:rFonts w:asciiTheme="majorHAnsi" w:hAnsiTheme="majorHAnsi" w:cstheme="majorHAnsi"/>
          <w:i/>
          <w:iCs/>
          <w:color w:val="FF0000"/>
          <w:sz w:val="22"/>
          <w:szCs w:val="22"/>
        </w:rPr>
        <w:t>brievenbusverklaring</w:t>
      </w:r>
      <w:r w:rsidRPr="00DC7B1F">
        <w:rPr>
          <w:rFonts w:asciiTheme="majorHAnsi" w:hAnsiTheme="majorHAnsi" w:cstheme="majorHAnsi"/>
          <w:color w:val="FF0000"/>
          <w:sz w:val="22"/>
          <w:szCs w:val="22"/>
        </w:rPr>
        <w:t xml:space="preserve"> </w:t>
      </w:r>
      <w:r>
        <w:rPr>
          <w:rFonts w:asciiTheme="majorHAnsi" w:hAnsiTheme="majorHAnsi" w:cstheme="majorHAnsi"/>
          <w:color w:val="000000"/>
          <w:sz w:val="22"/>
          <w:szCs w:val="22"/>
        </w:rPr>
        <w:t>te tekenen)</w:t>
      </w:r>
    </w:p>
    <w:p w:rsidR="00DC7B1F" w:rsidP="00DC7B1F" w:rsidRDefault="00DC7B1F" w14:paraId="0DE3B7ED" w14:textId="5ABEF34C">
      <w:pPr>
        <w:pStyle w:val="Normaalweb"/>
        <w:numPr>
          <w:ilvl w:val="0"/>
          <w:numId w:val="2"/>
        </w:numPr>
        <w:shd w:val="clear" w:color="auto" w:fill="FFFFFF"/>
        <w:rPr>
          <w:rFonts w:asciiTheme="majorHAnsi" w:hAnsiTheme="majorHAnsi" w:cstheme="majorHAnsi"/>
          <w:color w:val="000000"/>
          <w:sz w:val="22"/>
          <w:szCs w:val="22"/>
        </w:rPr>
      </w:pPr>
      <w:r>
        <w:rPr>
          <w:rFonts w:asciiTheme="majorHAnsi" w:hAnsiTheme="majorHAnsi" w:cstheme="majorHAnsi"/>
          <w:color w:val="000000"/>
          <w:sz w:val="22"/>
          <w:szCs w:val="22"/>
        </w:rPr>
        <w:t>Ophalen van medicatie uit onze afhaalkuis (hiervoor vragen wij uw toestemming)</w:t>
      </w:r>
    </w:p>
    <w:p w:rsidRPr="007E046A" w:rsidR="00DC7B1F" w:rsidP="742D88A2" w:rsidRDefault="00DC7B1F" w14:paraId="7C30BCF2" w14:textId="71B3336A">
      <w:pPr>
        <w:pStyle w:val="Normaalweb"/>
        <w:numPr>
          <w:ilvl w:val="0"/>
          <w:numId w:val="2"/>
        </w:numPr>
        <w:shd w:val="clear" w:color="auto" w:fill="FFFFFF" w:themeFill="background1"/>
        <w:rPr>
          <w:rFonts w:ascii="Calibri Light" w:hAnsi="Calibri Light" w:cs="Calibri Light" w:asciiTheme="majorAscii" w:hAnsiTheme="majorAscii" w:cstheme="majorAscii"/>
          <w:color w:val="000000"/>
          <w:sz w:val="22"/>
          <w:szCs w:val="22"/>
        </w:rPr>
      </w:pPr>
      <w:r w:rsidRPr="742D88A2" w:rsidR="00DC7B1F">
        <w:rPr>
          <w:rFonts w:ascii="Calibri Light" w:hAnsi="Calibri Light" w:cs="Calibri Light" w:asciiTheme="majorAscii" w:hAnsiTheme="majorAscii" w:cstheme="majorAscii"/>
          <w:color w:val="000000" w:themeColor="text1" w:themeTint="FF" w:themeShade="FF"/>
          <w:sz w:val="22"/>
          <w:szCs w:val="22"/>
        </w:rPr>
        <w:t xml:space="preserve">Uitgeven van uw medicatie aan een derde (hiervoor verzoeken wij u een ondertekende </w:t>
      </w:r>
      <w:r w:rsidRPr="742D88A2" w:rsidR="00DC7B1F">
        <w:rPr>
          <w:rFonts w:ascii="Calibri Light" w:hAnsi="Calibri Light" w:cs="Calibri Light" w:asciiTheme="majorAscii" w:hAnsiTheme="majorAscii" w:cstheme="majorAscii"/>
          <w:i w:val="1"/>
          <w:iCs w:val="1"/>
          <w:color w:val="FF0000"/>
          <w:sz w:val="22"/>
          <w:szCs w:val="22"/>
        </w:rPr>
        <w:t>machtigingsverklaring</w:t>
      </w:r>
      <w:r w:rsidRPr="742D88A2" w:rsidR="00DC7B1F">
        <w:rPr>
          <w:rFonts w:ascii="Calibri Light" w:hAnsi="Calibri Light" w:cs="Calibri Light" w:asciiTheme="majorAscii" w:hAnsiTheme="majorAscii" w:cstheme="majorAscii"/>
          <w:color w:val="FF0000"/>
          <w:sz w:val="22"/>
          <w:szCs w:val="22"/>
        </w:rPr>
        <w:t xml:space="preserve"> </w:t>
      </w:r>
      <w:r w:rsidRPr="742D88A2" w:rsidR="00DC7B1F">
        <w:rPr>
          <w:rFonts w:ascii="Calibri Light" w:hAnsi="Calibri Light" w:cs="Calibri Light" w:asciiTheme="majorAscii" w:hAnsiTheme="majorAscii" w:cstheme="majorAscii"/>
          <w:color w:val="000000" w:themeColor="text1" w:themeTint="FF" w:themeShade="FF"/>
          <w:sz w:val="22"/>
          <w:szCs w:val="22"/>
        </w:rPr>
        <w:t>bij ons in te dienen)</w:t>
      </w:r>
    </w:p>
    <w:p w:rsidR="742D88A2" w:rsidP="742D88A2" w:rsidRDefault="742D88A2" w14:paraId="2969E158" w14:textId="09E56C4F">
      <w:pPr>
        <w:pStyle w:val="Normaalweb"/>
        <w:numPr>
          <w:ilvl w:val="0"/>
          <w:numId w:val="2"/>
        </w:numPr>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7E046A" w:rsidR="007E046A" w:rsidP="007E046A" w:rsidRDefault="007E046A" w14:paraId="11C123BF" w14:textId="77777777">
      <w:pPr>
        <w:pStyle w:val="Kop2"/>
        <w:shd w:val="clear" w:color="auto" w:fill="FFFFFF"/>
        <w:rPr>
          <w:rFonts w:cstheme="majorHAnsi"/>
          <w:color w:val="1A1A1A"/>
          <w:sz w:val="22"/>
          <w:szCs w:val="22"/>
        </w:rPr>
      </w:pPr>
      <w:r w:rsidRPr="007E046A">
        <w:rPr>
          <w:rFonts w:cstheme="majorHAnsi"/>
          <w:b/>
          <w:bCs/>
          <w:color w:val="1A1A1A"/>
          <w:sz w:val="22"/>
          <w:szCs w:val="22"/>
        </w:rPr>
        <w:t>Discriminatie </w:t>
      </w:r>
    </w:p>
    <w:p w:rsidRPr="007E046A" w:rsidR="007E046A" w:rsidP="007E046A" w:rsidRDefault="007E046A" w14:paraId="3985218A" w14:textId="4298A280">
      <w:pPr>
        <w:pStyle w:val="Normaalweb"/>
        <w:shd w:val="clear" w:color="auto" w:fill="FFFFFF"/>
        <w:rPr>
          <w:rFonts w:asciiTheme="majorHAnsi" w:hAnsiTheme="majorHAnsi" w:cstheme="majorHAnsi"/>
          <w:color w:val="000000"/>
          <w:sz w:val="22"/>
          <w:szCs w:val="22"/>
        </w:rPr>
      </w:pPr>
      <w:r w:rsidRPr="007E046A">
        <w:rPr>
          <w:rFonts w:asciiTheme="majorHAnsi" w:hAnsiTheme="majorHAnsi" w:cstheme="majorHAnsi"/>
          <w:color w:val="000000"/>
          <w:sz w:val="22"/>
          <w:szCs w:val="22"/>
        </w:rPr>
        <w:t xml:space="preserve">Discriminatie wordt niet geaccepteerd. Er is respect voor de levensbeschouwing, seksuele voorkeur, etniciteit, </w:t>
      </w:r>
      <w:r w:rsidR="00DC7B1F">
        <w:rPr>
          <w:rFonts w:asciiTheme="majorHAnsi" w:hAnsiTheme="majorHAnsi" w:cstheme="majorHAnsi"/>
          <w:color w:val="000000"/>
          <w:sz w:val="22"/>
          <w:szCs w:val="22"/>
        </w:rPr>
        <w:t xml:space="preserve">uiterlijke kenmerken, </w:t>
      </w:r>
      <w:r w:rsidRPr="007E046A">
        <w:rPr>
          <w:rFonts w:asciiTheme="majorHAnsi" w:hAnsiTheme="majorHAnsi" w:cstheme="majorHAnsi"/>
          <w:color w:val="000000"/>
          <w:sz w:val="22"/>
          <w:szCs w:val="22"/>
        </w:rPr>
        <w:t>gewoonten, waarden en normen van anderen. Discriminatie kan een reden zijn voor ontzegging van de toegang tot het ziekenhuis. </w:t>
      </w:r>
    </w:p>
    <w:p w:rsidRPr="007E046A" w:rsidR="007E046A" w:rsidP="007E046A" w:rsidRDefault="007E046A" w14:paraId="43648C17" w14:textId="77777777">
      <w:pPr>
        <w:pStyle w:val="Kop2"/>
        <w:shd w:val="clear" w:color="auto" w:fill="FFFFFF"/>
        <w:rPr>
          <w:rFonts w:cstheme="majorHAnsi"/>
          <w:color w:val="1A1A1A"/>
          <w:sz w:val="22"/>
          <w:szCs w:val="22"/>
        </w:rPr>
      </w:pPr>
      <w:r w:rsidRPr="007E046A">
        <w:rPr>
          <w:rFonts w:cstheme="majorHAnsi"/>
          <w:b/>
          <w:bCs/>
          <w:color w:val="1A1A1A"/>
          <w:sz w:val="22"/>
          <w:szCs w:val="22"/>
        </w:rPr>
        <w:t>Beeld- en geluidsopnamen </w:t>
      </w:r>
    </w:p>
    <w:p w:rsidRPr="007E046A" w:rsidR="007E046A" w:rsidP="007E046A" w:rsidRDefault="007E046A" w14:paraId="035F29D9" w14:textId="1A2603BF">
      <w:pPr>
        <w:pStyle w:val="Normaalweb"/>
        <w:shd w:val="clear" w:color="auto" w:fill="FFFFFF"/>
        <w:rPr>
          <w:rFonts w:asciiTheme="majorHAnsi" w:hAnsiTheme="majorHAnsi" w:cstheme="majorHAnsi"/>
          <w:color w:val="000000"/>
          <w:sz w:val="22"/>
          <w:szCs w:val="22"/>
        </w:rPr>
      </w:pP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Het maken van beeld- en geluidsopnamen die bedoeld zijn voor openbaarmaking, mag alleen plaatsvinden met uitdrukkelijke toestemming </w:t>
      </w:r>
      <w:r w:rsidRPr="742D88A2" w:rsidR="00DC7B1F">
        <w:rPr>
          <w:rFonts w:ascii="Calibri Light" w:hAnsi="Calibri Light" w:cs="Calibri Light" w:asciiTheme="majorAscii" w:hAnsiTheme="majorAscii" w:cstheme="majorAscii"/>
          <w:color w:val="000000" w:themeColor="text1" w:themeTint="FF" w:themeShade="FF"/>
          <w:sz w:val="22"/>
          <w:szCs w:val="22"/>
        </w:rPr>
        <w:t>van de eigenaar of gevestigd apotheker</w:t>
      </w:r>
      <w:r w:rsidRPr="742D88A2" w:rsidR="007E046A">
        <w:rPr>
          <w:rFonts w:ascii="Calibri Light" w:hAnsi="Calibri Light" w:cs="Calibri Light" w:asciiTheme="majorAscii" w:hAnsiTheme="majorAscii" w:cstheme="majorAscii"/>
          <w:color w:val="000000" w:themeColor="text1" w:themeTint="FF" w:themeShade="FF"/>
          <w:sz w:val="22"/>
          <w:szCs w:val="22"/>
        </w:rPr>
        <w:t>. Als u beeld- en geluidsmateriaal wilt maken voor privédoeleinden, vraagt u hiervoor dan altijd eerst toestemming. Dit geldt ook voor het maken van beeldopnamen met een mobiele telefoon. </w:t>
      </w:r>
    </w:p>
    <w:p w:rsidR="742D88A2" w:rsidP="742D88A2" w:rsidRDefault="742D88A2" w14:paraId="27DB1E15" w14:textId="2C672603">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7E046A" w:rsidR="007E046A" w:rsidP="007E046A" w:rsidRDefault="007E046A" w14:paraId="74D514FD" w14:textId="1156DEC4">
      <w:pPr>
        <w:pStyle w:val="Kop2"/>
        <w:shd w:val="clear" w:color="auto" w:fill="FFFFFF"/>
        <w:rPr>
          <w:rFonts w:cstheme="majorHAnsi"/>
          <w:color w:val="1A1A1A"/>
          <w:sz w:val="22"/>
          <w:szCs w:val="22"/>
        </w:rPr>
      </w:pPr>
      <w:r w:rsidRPr="007E046A">
        <w:rPr>
          <w:rFonts w:cstheme="majorHAnsi"/>
          <w:b/>
          <w:bCs/>
          <w:color w:val="1A1A1A"/>
          <w:sz w:val="22"/>
          <w:szCs w:val="22"/>
        </w:rPr>
        <w:t>Huisdieren</w:t>
      </w:r>
      <w:r w:rsidR="00BE71F0">
        <w:rPr>
          <w:rFonts w:cstheme="majorHAnsi"/>
          <w:b/>
          <w:bCs/>
          <w:color w:val="1A1A1A"/>
          <w:sz w:val="22"/>
          <w:szCs w:val="22"/>
        </w:rPr>
        <w:t xml:space="preserve"> en hulpdieren</w:t>
      </w:r>
      <w:r w:rsidRPr="007E046A">
        <w:rPr>
          <w:rFonts w:cstheme="majorHAnsi"/>
          <w:b/>
          <w:bCs/>
          <w:color w:val="1A1A1A"/>
          <w:sz w:val="22"/>
          <w:szCs w:val="22"/>
        </w:rPr>
        <w:t> </w:t>
      </w:r>
    </w:p>
    <w:p w:rsidRPr="007E046A" w:rsidR="007E046A" w:rsidP="007E046A" w:rsidRDefault="007E046A" w14:paraId="2D931FBA" w14:textId="77391119">
      <w:pPr>
        <w:pStyle w:val="Normaalweb"/>
        <w:shd w:val="clear" w:color="auto" w:fill="FFFFFF"/>
        <w:rPr>
          <w:rFonts w:asciiTheme="majorHAnsi" w:hAnsiTheme="majorHAnsi" w:cstheme="majorHAnsi"/>
          <w:color w:val="000000"/>
          <w:sz w:val="22"/>
          <w:szCs w:val="22"/>
        </w:rPr>
      </w:pP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In verband met mogelijke infectieziekten zijn huisdieren </w:t>
      </w:r>
      <w:r w:rsidRPr="742D88A2" w:rsidR="00BE71F0">
        <w:rPr>
          <w:rFonts w:ascii="Calibri Light" w:hAnsi="Calibri Light" w:cs="Calibri Light" w:asciiTheme="majorAscii" w:hAnsiTheme="majorAscii" w:cstheme="majorAscii"/>
          <w:color w:val="000000" w:themeColor="text1" w:themeTint="FF" w:themeShade="FF"/>
          <w:sz w:val="22"/>
          <w:szCs w:val="22"/>
        </w:rPr>
        <w:t>alleen aangelijnd welkom in de apotheek</w:t>
      </w: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 </w:t>
      </w:r>
      <w:r w:rsidRPr="742D88A2" w:rsidR="00BE71F0">
        <w:rPr>
          <w:rFonts w:ascii="Calibri Light" w:hAnsi="Calibri Light" w:cs="Calibri Light" w:asciiTheme="majorAscii" w:hAnsiTheme="majorAscii" w:cstheme="majorAscii"/>
          <w:color w:val="000000" w:themeColor="text1" w:themeTint="FF" w:themeShade="FF"/>
          <w:sz w:val="22"/>
          <w:szCs w:val="22"/>
        </w:rPr>
        <w:t xml:space="preserve">Wij vragen onze bezoekers hulpdieren niet aan te raken tenzij de eigenaar van het hulpdier daar nadrukkelijk toestemming voor geeft. Hulpdieren zijn er ter bescherming van de eigenaar en dienen tijdens ‘werktijd’ dus ook niet afgeleid te worden. </w:t>
      </w:r>
    </w:p>
    <w:p w:rsidR="742D88A2" w:rsidP="742D88A2" w:rsidRDefault="742D88A2" w14:paraId="7E253D22" w14:textId="2E339BB3">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7E046A" w:rsidR="007E046A" w:rsidP="007E046A" w:rsidRDefault="007E046A" w14:paraId="0034F91E" w14:textId="77777777">
      <w:pPr>
        <w:pStyle w:val="Kop2"/>
        <w:shd w:val="clear" w:color="auto" w:fill="FFFFFF"/>
        <w:rPr>
          <w:rFonts w:cstheme="majorHAnsi"/>
          <w:color w:val="1A1A1A"/>
          <w:sz w:val="22"/>
          <w:szCs w:val="22"/>
        </w:rPr>
      </w:pPr>
      <w:r w:rsidRPr="007E046A">
        <w:rPr>
          <w:rFonts w:cstheme="majorHAnsi"/>
          <w:b/>
          <w:bCs/>
          <w:color w:val="1A1A1A"/>
          <w:sz w:val="22"/>
          <w:szCs w:val="22"/>
        </w:rPr>
        <w:t>Mobiele apparatuur </w:t>
      </w:r>
    </w:p>
    <w:p w:rsidRPr="007E046A" w:rsidR="007E046A" w:rsidP="742D88A2" w:rsidRDefault="007E046A" w14:paraId="0B459F83" w14:textId="1039BE07">
      <w:pPr>
        <w:pStyle w:val="Normaalweb"/>
        <w:shd w:val="clear" w:color="auto" w:fill="FFFFFF" w:themeFill="background1"/>
        <w:rPr>
          <w:rFonts w:ascii="Calibri Light" w:hAnsi="Calibri Light" w:cs="Calibri Light" w:asciiTheme="majorAscii" w:hAnsiTheme="majorAscii" w:cstheme="majorAscii"/>
          <w:color w:val="000000"/>
          <w:sz w:val="22"/>
          <w:szCs w:val="22"/>
        </w:rPr>
      </w:pP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Binnen </w:t>
      </w:r>
      <w:r w:rsidRPr="742D88A2" w:rsidR="00BE71F0">
        <w:rPr>
          <w:rFonts w:ascii="Calibri Light" w:hAnsi="Calibri Light" w:cs="Calibri Light" w:asciiTheme="majorAscii" w:hAnsiTheme="majorAscii" w:cstheme="majorAscii"/>
          <w:color w:val="000000" w:themeColor="text1" w:themeTint="FF" w:themeShade="FF"/>
          <w:sz w:val="22"/>
          <w:szCs w:val="22"/>
        </w:rPr>
        <w:t>de apotheek</w:t>
      </w: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 wordt het gebruik van mobiele telefoons en andere mobiele apparaten, zoals smartphones, tablets en laptops, toegestaan, mits u hierbij </w:t>
      </w:r>
      <w:r w:rsidRPr="742D88A2" w:rsidR="00BE71F0">
        <w:rPr>
          <w:rFonts w:ascii="Calibri Light" w:hAnsi="Calibri Light" w:cs="Calibri Light" w:asciiTheme="majorAscii" w:hAnsiTheme="majorAscii" w:cstheme="majorAscii"/>
          <w:color w:val="000000" w:themeColor="text1" w:themeTint="FF" w:themeShade="FF"/>
          <w:sz w:val="22"/>
          <w:szCs w:val="22"/>
        </w:rPr>
        <w:t>geen (</w:t>
      </w:r>
      <w:r w:rsidRPr="742D88A2" w:rsidR="00BE71F0">
        <w:rPr>
          <w:rFonts w:ascii="Calibri Light" w:hAnsi="Calibri Light" w:cs="Calibri Light" w:asciiTheme="majorAscii" w:hAnsiTheme="majorAscii" w:cstheme="majorAscii"/>
          <w:color w:val="000000" w:themeColor="text1" w:themeTint="FF" w:themeShade="FF"/>
          <w:sz w:val="22"/>
          <w:szCs w:val="22"/>
        </w:rPr>
        <w:t>geluids</w:t>
      </w:r>
      <w:r w:rsidRPr="742D88A2" w:rsidR="00BE71F0">
        <w:rPr>
          <w:rFonts w:ascii="Calibri Light" w:hAnsi="Calibri Light" w:cs="Calibri Light" w:asciiTheme="majorAscii" w:hAnsiTheme="majorAscii" w:cstheme="majorAscii"/>
          <w:color w:val="000000" w:themeColor="text1" w:themeTint="FF" w:themeShade="FF"/>
          <w:sz w:val="22"/>
          <w:szCs w:val="22"/>
        </w:rPr>
        <w:t>)hinder veroorzaakt voor andere bezoekers.</w:t>
      </w:r>
      <w:r w:rsidRPr="742D88A2" w:rsidR="71B8FB70">
        <w:rPr>
          <w:rFonts w:ascii="Calibri Light" w:hAnsi="Calibri Light" w:cs="Calibri Light" w:asciiTheme="majorAscii" w:hAnsiTheme="majorAscii" w:cstheme="majorAscii"/>
          <w:color w:val="000000" w:themeColor="text1" w:themeTint="FF" w:themeShade="FF"/>
          <w:sz w:val="22"/>
          <w:szCs w:val="22"/>
        </w:rPr>
        <w:t xml:space="preserve"> Het maken van opnames is niet toegestaan, zonder expliciete toestemming. </w:t>
      </w:r>
    </w:p>
    <w:p w:rsidR="742D88A2" w:rsidP="742D88A2" w:rsidRDefault="742D88A2" w14:paraId="3401DED6" w14:textId="2A4F6CBF">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7E046A" w:rsidR="007E046A" w:rsidP="007E046A" w:rsidRDefault="007E046A" w14:paraId="09050D22" w14:textId="77777777">
      <w:pPr>
        <w:pStyle w:val="Kop2"/>
        <w:shd w:val="clear" w:color="auto" w:fill="FFFFFF"/>
        <w:rPr>
          <w:rFonts w:cstheme="majorHAnsi"/>
          <w:color w:val="1A1A1A"/>
          <w:sz w:val="22"/>
          <w:szCs w:val="22"/>
        </w:rPr>
      </w:pPr>
      <w:r w:rsidRPr="007E046A">
        <w:rPr>
          <w:rFonts w:cstheme="majorHAnsi"/>
          <w:b/>
          <w:bCs/>
          <w:color w:val="1A1A1A"/>
          <w:sz w:val="22"/>
          <w:szCs w:val="22"/>
        </w:rPr>
        <w:t>Roken </w:t>
      </w:r>
    </w:p>
    <w:p w:rsidRPr="007E046A" w:rsidR="007E046A" w:rsidP="007E046A" w:rsidRDefault="007E046A" w14:paraId="21D5771C" w14:textId="30165279">
      <w:pPr>
        <w:pStyle w:val="Normaalweb"/>
        <w:shd w:val="clear" w:color="auto" w:fill="FFFFFF"/>
        <w:rPr>
          <w:rFonts w:asciiTheme="majorHAnsi" w:hAnsiTheme="majorHAnsi" w:cstheme="majorHAnsi"/>
          <w:color w:val="000000"/>
          <w:sz w:val="22"/>
          <w:szCs w:val="22"/>
        </w:rPr>
      </w:pP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Roken in </w:t>
      </w:r>
      <w:r w:rsidRPr="742D88A2" w:rsidR="00BE71F0">
        <w:rPr>
          <w:rFonts w:ascii="Calibri Light" w:hAnsi="Calibri Light" w:cs="Calibri Light" w:asciiTheme="majorAscii" w:hAnsiTheme="majorAscii" w:cstheme="majorAscii"/>
          <w:color w:val="000000" w:themeColor="text1" w:themeTint="FF" w:themeShade="FF"/>
          <w:sz w:val="22"/>
          <w:szCs w:val="22"/>
        </w:rPr>
        <w:t>de apotheek is niet toegestaan. Wij verzoeken u ook niet voor onze ingang te roken.</w:t>
      </w:r>
    </w:p>
    <w:p w:rsidR="742D88A2" w:rsidP="742D88A2" w:rsidRDefault="742D88A2" w14:paraId="06DEE2B9" w14:textId="3C9D64D3">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7E046A" w:rsidR="007E046A" w:rsidP="007E046A" w:rsidRDefault="007E046A" w14:paraId="15472660" w14:textId="77777777">
      <w:pPr>
        <w:pStyle w:val="Kop2"/>
        <w:shd w:val="clear" w:color="auto" w:fill="FFFFFF"/>
        <w:rPr>
          <w:rFonts w:cstheme="majorHAnsi"/>
          <w:color w:val="1A1A1A"/>
          <w:sz w:val="22"/>
          <w:szCs w:val="22"/>
        </w:rPr>
      </w:pPr>
      <w:r w:rsidRPr="007E046A">
        <w:rPr>
          <w:rFonts w:cstheme="majorHAnsi"/>
          <w:b/>
          <w:bCs/>
          <w:color w:val="1A1A1A"/>
          <w:sz w:val="22"/>
          <w:szCs w:val="22"/>
        </w:rPr>
        <w:t>Wapens en diefstal </w:t>
      </w:r>
    </w:p>
    <w:p w:rsidRPr="007E046A" w:rsidR="007E046A" w:rsidP="007E046A" w:rsidRDefault="007E046A" w14:paraId="6597DC1B" w14:textId="7F7351E2">
      <w:pPr>
        <w:pStyle w:val="Normaalweb"/>
        <w:shd w:val="clear" w:color="auto" w:fill="FFFFFF"/>
        <w:rPr>
          <w:rFonts w:asciiTheme="majorHAnsi" w:hAnsiTheme="majorHAnsi" w:cstheme="majorHAnsi"/>
          <w:color w:val="000000"/>
          <w:sz w:val="22"/>
          <w:szCs w:val="22"/>
        </w:rPr>
      </w:pP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Wapenbezit (slag-, steek- of vuurwapens) en bezit van andere gevaarlijke voorwerpen is in </w:t>
      </w:r>
      <w:r w:rsidRPr="742D88A2" w:rsidR="00BE71F0">
        <w:rPr>
          <w:rFonts w:ascii="Calibri Light" w:hAnsi="Calibri Light" w:cs="Calibri Light" w:asciiTheme="majorAscii" w:hAnsiTheme="majorAscii" w:cstheme="majorAscii"/>
          <w:color w:val="000000" w:themeColor="text1" w:themeTint="FF" w:themeShade="FF"/>
          <w:sz w:val="22"/>
          <w:szCs w:val="22"/>
        </w:rPr>
        <w:t xml:space="preserve">de apotheek </w:t>
      </w:r>
      <w:r w:rsidRPr="742D88A2" w:rsidR="007E046A">
        <w:rPr>
          <w:rFonts w:ascii="Calibri Light" w:hAnsi="Calibri Light" w:cs="Calibri Light" w:asciiTheme="majorAscii" w:hAnsiTheme="majorAscii" w:cstheme="majorAscii"/>
          <w:color w:val="000000" w:themeColor="text1" w:themeTint="FF" w:themeShade="FF"/>
          <w:sz w:val="22"/>
          <w:szCs w:val="22"/>
        </w:rPr>
        <w:t>niet toegestaan. Als medewerkers wapenbezit signaleren, zijn zij bevoegd de wapens in beslag te nemen en over te dragen aan de politie. Van diefstal en andere strafbare feiten doen we aangifte bij de politie.</w:t>
      </w:r>
    </w:p>
    <w:p w:rsidR="742D88A2" w:rsidP="742D88A2" w:rsidRDefault="742D88A2" w14:paraId="2BDBC975" w14:textId="3B784314">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7E046A" w:rsidR="007E046A" w:rsidP="007E046A" w:rsidRDefault="007E046A" w14:paraId="0DE3F099" w14:textId="77777777">
      <w:pPr>
        <w:pStyle w:val="Kop2"/>
        <w:shd w:val="clear" w:color="auto" w:fill="FFFFFF"/>
        <w:rPr>
          <w:rFonts w:cstheme="majorHAnsi"/>
          <w:color w:val="1A1A1A"/>
          <w:sz w:val="22"/>
          <w:szCs w:val="22"/>
        </w:rPr>
      </w:pPr>
      <w:r w:rsidRPr="007E046A">
        <w:rPr>
          <w:rFonts w:cstheme="majorHAnsi"/>
          <w:b/>
          <w:bCs/>
          <w:color w:val="1A1A1A"/>
          <w:sz w:val="22"/>
          <w:szCs w:val="22"/>
        </w:rPr>
        <w:t>Aansprakelijkheid </w:t>
      </w:r>
    </w:p>
    <w:p w:rsidRPr="007E046A" w:rsidR="007E046A" w:rsidP="007E046A" w:rsidRDefault="00BE71F0" w14:paraId="7C91C990" w14:textId="47DDA926">
      <w:pPr>
        <w:pStyle w:val="Normaalweb"/>
        <w:shd w:val="clear" w:color="auto" w:fill="FFFFFF"/>
        <w:rPr>
          <w:rFonts w:asciiTheme="majorHAnsi" w:hAnsiTheme="majorHAnsi" w:cstheme="majorHAnsi"/>
          <w:color w:val="000000"/>
          <w:sz w:val="22"/>
          <w:szCs w:val="22"/>
        </w:rPr>
      </w:pPr>
      <w:r w:rsidRPr="742D88A2" w:rsidR="00BE71F0">
        <w:rPr>
          <w:rFonts w:ascii="Calibri Light" w:hAnsi="Calibri Light" w:cs="Calibri Light" w:asciiTheme="majorAscii" w:hAnsiTheme="majorAscii" w:cstheme="majorAscii"/>
          <w:color w:val="000000" w:themeColor="text1" w:themeTint="FF" w:themeShade="FF"/>
          <w:sz w:val="22"/>
          <w:szCs w:val="22"/>
        </w:rPr>
        <w:t>De apotheek</w:t>
      </w: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 is niet aansprakelijk voor schade, verlies of diefstal van eigendommen van </w:t>
      </w:r>
      <w:r w:rsidRPr="742D88A2" w:rsidR="00BE71F0">
        <w:rPr>
          <w:rFonts w:ascii="Calibri Light" w:hAnsi="Calibri Light" w:cs="Calibri Light" w:asciiTheme="majorAscii" w:hAnsiTheme="majorAscii" w:cstheme="majorAscii"/>
          <w:color w:val="000000" w:themeColor="text1" w:themeTint="FF" w:themeShade="FF"/>
          <w:sz w:val="22"/>
          <w:szCs w:val="22"/>
        </w:rPr>
        <w:t>werknemers</w:t>
      </w: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 patiënten en bezoekers. Daarnaast verwachten wij van u dat u met de eigendommen van anderen en met die van </w:t>
      </w:r>
      <w:r w:rsidRPr="742D88A2" w:rsidR="00BE71F0">
        <w:rPr>
          <w:rFonts w:ascii="Calibri Light" w:hAnsi="Calibri Light" w:cs="Calibri Light" w:asciiTheme="majorAscii" w:hAnsiTheme="majorAscii" w:cstheme="majorAscii"/>
          <w:color w:val="000000" w:themeColor="text1" w:themeTint="FF" w:themeShade="FF"/>
          <w:sz w:val="22"/>
          <w:szCs w:val="22"/>
        </w:rPr>
        <w:t xml:space="preserve">de apotheek </w:t>
      </w: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zorgvuldig omgaat. Indien u onverhoopt schade veroorzaakt aan eigendommen van </w:t>
      </w:r>
      <w:r w:rsidRPr="742D88A2" w:rsidR="00BE71F0">
        <w:rPr>
          <w:rFonts w:ascii="Calibri Light" w:hAnsi="Calibri Light" w:cs="Calibri Light" w:asciiTheme="majorAscii" w:hAnsiTheme="majorAscii" w:cstheme="majorAscii"/>
          <w:color w:val="000000" w:themeColor="text1" w:themeTint="FF" w:themeShade="FF"/>
          <w:sz w:val="22"/>
          <w:szCs w:val="22"/>
        </w:rPr>
        <w:t>de apotheek of die van een ander</w:t>
      </w: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 dan verwachten wij dat u dit meldt. </w:t>
      </w:r>
    </w:p>
    <w:p w:rsidR="742D88A2" w:rsidP="742D88A2" w:rsidRDefault="742D88A2" w14:paraId="18DBB266" w14:textId="1E533B41">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BE71F0" w:rsidR="007E046A" w:rsidP="562E8BDD" w:rsidRDefault="007E046A" w14:paraId="7FEE8B0D" w14:textId="673FB1BF">
      <w:pPr>
        <w:pStyle w:val="Kop2"/>
        <w:shd w:val="clear" w:color="auto" w:fill="FFFFFF" w:themeFill="background1"/>
        <w:rPr>
          <w:rFonts w:cs="Calibri Light" w:cstheme="majorAscii"/>
          <w:b w:val="1"/>
          <w:bCs w:val="1"/>
          <w:i w:val="1"/>
          <w:iCs w:val="1"/>
          <w:color w:val="FF0000"/>
          <w:sz w:val="22"/>
          <w:szCs w:val="22"/>
        </w:rPr>
      </w:pPr>
      <w:r w:rsidRPr="562E8BDD" w:rsidR="007E046A">
        <w:rPr>
          <w:rFonts w:cs="Calibri Light" w:cstheme="majorAscii"/>
          <w:b w:val="1"/>
          <w:bCs w:val="1"/>
          <w:i w:val="1"/>
          <w:iCs w:val="1"/>
          <w:color w:val="FF0000"/>
          <w:sz w:val="22"/>
          <w:szCs w:val="22"/>
        </w:rPr>
        <w:t>Cameratoezicht </w:t>
      </w:r>
      <w:ins w:author="Thirza Sittrop" w:date="2025-06-05T09:56:39.327Z" w:id="1409703578">
        <w:r w:rsidRPr="562E8BDD" w:rsidR="7CE71267">
          <w:rPr>
            <w:rFonts w:cs="Calibri Light" w:cstheme="majorAscii"/>
            <w:b w:val="1"/>
            <w:bCs w:val="1"/>
            <w:i w:val="1"/>
            <w:iCs w:val="1"/>
            <w:color w:val="FF0000"/>
            <w:sz w:val="22"/>
            <w:szCs w:val="22"/>
          </w:rPr>
          <w:t>(optioneel)</w:t>
        </w:r>
      </w:ins>
    </w:p>
    <w:p w:rsidRPr="00BE71F0" w:rsidR="007E046A" w:rsidP="562E8BDD" w:rsidRDefault="007E046A" w14:paraId="7D5967BB" w14:textId="19E4CED1">
      <w:pPr>
        <w:pStyle w:val="Normaalweb"/>
        <w:shd w:val="clear" w:color="auto" w:fill="FFFFFF" w:themeFill="background1"/>
        <w:rPr>
          <w:rFonts w:ascii="Calibri Light" w:hAnsi="Calibri Light" w:cs="Calibri Light" w:asciiTheme="majorAscii" w:hAnsiTheme="majorAscii" w:cstheme="majorAscii"/>
          <w:i w:val="1"/>
          <w:iCs w:val="1"/>
          <w:color w:val="FF0000"/>
          <w:sz w:val="22"/>
          <w:szCs w:val="22"/>
        </w:rPr>
      </w:pPr>
      <w:r w:rsidRPr="562E8BDD" w:rsidR="007E046A">
        <w:rPr>
          <w:rFonts w:ascii="Calibri Light" w:hAnsi="Calibri Light" w:cs="Calibri Light" w:asciiTheme="majorAscii" w:hAnsiTheme="majorAscii" w:cstheme="majorAscii"/>
          <w:i w:val="1"/>
          <w:iCs w:val="1"/>
          <w:color w:val="FF0000"/>
          <w:sz w:val="22"/>
          <w:szCs w:val="22"/>
        </w:rPr>
        <w:t xml:space="preserve">Om uw en onze eigendommen te bewaken en om de algemene veiligheid en orde te kunnen bewaken is er cameratoezicht in en om </w:t>
      </w:r>
      <w:r w:rsidRPr="562E8BDD" w:rsidR="00BE71F0">
        <w:rPr>
          <w:rFonts w:ascii="Calibri Light" w:hAnsi="Calibri Light" w:cs="Calibri Light" w:asciiTheme="majorAscii" w:hAnsiTheme="majorAscii" w:cstheme="majorAscii"/>
          <w:i w:val="1"/>
          <w:iCs w:val="1"/>
          <w:color w:val="FF0000"/>
          <w:sz w:val="22"/>
          <w:szCs w:val="22"/>
        </w:rPr>
        <w:t>de apotheek aanwezig</w:t>
      </w:r>
      <w:r w:rsidRPr="562E8BDD" w:rsidR="007E046A">
        <w:rPr>
          <w:rFonts w:ascii="Calibri Light" w:hAnsi="Calibri Light" w:cs="Calibri Light" w:asciiTheme="majorAscii" w:hAnsiTheme="majorAscii" w:cstheme="majorAscii"/>
          <w:i w:val="1"/>
          <w:iCs w:val="1"/>
          <w:color w:val="FF0000"/>
          <w:sz w:val="22"/>
          <w:szCs w:val="22"/>
        </w:rPr>
        <w:t>. Het cameratoezicht voldoet aan de privacywetgeving. </w:t>
      </w:r>
      <w:r w:rsidRPr="562E8BDD" w:rsidR="00BE71F0">
        <w:rPr>
          <w:rFonts w:ascii="Calibri Light" w:hAnsi="Calibri Light" w:cs="Calibri Light" w:asciiTheme="majorAscii" w:hAnsiTheme="majorAscii" w:cstheme="majorAscii"/>
          <w:i w:val="1"/>
          <w:iCs w:val="1"/>
          <w:color w:val="FF0000"/>
          <w:sz w:val="22"/>
          <w:szCs w:val="22"/>
        </w:rPr>
        <w:t>De camerabeelden worden automatisch na ……</w:t>
      </w:r>
      <w:r w:rsidRPr="562E8BDD" w:rsidR="00BE71F0">
        <w:rPr>
          <w:rFonts w:ascii="Calibri Light" w:hAnsi="Calibri Light" w:cs="Calibri Light" w:asciiTheme="majorAscii" w:hAnsiTheme="majorAscii" w:cstheme="majorAscii"/>
          <w:i w:val="1"/>
          <w:iCs w:val="1"/>
          <w:color w:val="FF0000"/>
          <w:sz w:val="22"/>
          <w:szCs w:val="22"/>
        </w:rPr>
        <w:t>…….</w:t>
      </w:r>
      <w:r w:rsidRPr="562E8BDD" w:rsidR="00BE71F0">
        <w:rPr>
          <w:rFonts w:ascii="Calibri Light" w:hAnsi="Calibri Light" w:cs="Calibri Light" w:asciiTheme="majorAscii" w:hAnsiTheme="majorAscii" w:cstheme="majorAscii"/>
          <w:i w:val="1"/>
          <w:iCs w:val="1"/>
          <w:color w:val="FF0000"/>
          <w:sz w:val="22"/>
          <w:szCs w:val="22"/>
        </w:rPr>
        <w:t xml:space="preserve">. </w:t>
      </w:r>
      <w:r w:rsidRPr="562E8BDD" w:rsidR="00BE71F0">
        <w:rPr>
          <w:rFonts w:ascii="Calibri Light" w:hAnsi="Calibri Light" w:cs="Calibri Light" w:asciiTheme="majorAscii" w:hAnsiTheme="majorAscii" w:cstheme="majorAscii"/>
          <w:i w:val="1"/>
          <w:iCs w:val="1"/>
          <w:color w:val="FF0000"/>
          <w:sz w:val="22"/>
          <w:szCs w:val="22"/>
        </w:rPr>
        <w:t>verwijderd</w:t>
      </w:r>
      <w:r w:rsidRPr="562E8BDD" w:rsidR="00BE71F0">
        <w:rPr>
          <w:rFonts w:ascii="Calibri Light" w:hAnsi="Calibri Light" w:cs="Calibri Light" w:asciiTheme="majorAscii" w:hAnsiTheme="majorAscii" w:cstheme="majorAscii"/>
          <w:i w:val="1"/>
          <w:iCs w:val="1"/>
          <w:color w:val="FF0000"/>
          <w:sz w:val="22"/>
          <w:szCs w:val="22"/>
        </w:rPr>
        <w:t xml:space="preserve">. Enkel op verzoek van de politie worden beelden gedeeld met de politie </w:t>
      </w:r>
      <w:r w:rsidRPr="562E8BDD" w:rsidR="2495BCF4">
        <w:rPr>
          <w:rFonts w:ascii="Calibri Light" w:hAnsi="Calibri Light" w:cs="Calibri Light" w:asciiTheme="majorAscii" w:hAnsiTheme="majorAscii" w:cstheme="majorAscii"/>
          <w:i w:val="1"/>
          <w:iCs w:val="1"/>
          <w:color w:val="FF0000"/>
          <w:sz w:val="22"/>
          <w:szCs w:val="22"/>
        </w:rPr>
        <w:t>ten behoeve van</w:t>
      </w:r>
      <w:r w:rsidRPr="562E8BDD" w:rsidR="00BE71F0">
        <w:rPr>
          <w:rFonts w:ascii="Calibri Light" w:hAnsi="Calibri Light" w:cs="Calibri Light" w:asciiTheme="majorAscii" w:hAnsiTheme="majorAscii" w:cstheme="majorAscii"/>
          <w:i w:val="1"/>
          <w:iCs w:val="1"/>
          <w:color w:val="FF0000"/>
          <w:sz w:val="22"/>
          <w:szCs w:val="22"/>
        </w:rPr>
        <w:t xml:space="preserve"> onderzoek. </w:t>
      </w:r>
    </w:p>
    <w:p w:rsidR="742D88A2" w:rsidP="742D88A2" w:rsidRDefault="742D88A2" w14:paraId="7E4BB488" w14:textId="69AFA806">
      <w:pPr>
        <w:pStyle w:val="Normaalweb"/>
        <w:shd w:val="clear" w:color="auto" w:fill="FFFFFF" w:themeFill="background1"/>
        <w:rPr>
          <w:rFonts w:ascii="Calibri Light" w:hAnsi="Calibri Light" w:cs="Calibri Light" w:asciiTheme="majorAscii" w:hAnsiTheme="majorAscii" w:cstheme="majorAscii"/>
          <w:i w:val="1"/>
          <w:iCs w:val="1"/>
          <w:color w:val="FF0000"/>
          <w:sz w:val="22"/>
          <w:szCs w:val="22"/>
        </w:rPr>
      </w:pPr>
    </w:p>
    <w:p w:rsidRPr="007E046A" w:rsidR="007E046A" w:rsidP="007E046A" w:rsidRDefault="007E046A" w14:paraId="69ED746E" w14:textId="77777777">
      <w:pPr>
        <w:pStyle w:val="Kop2"/>
        <w:shd w:val="clear" w:color="auto" w:fill="FFFFFF"/>
        <w:rPr>
          <w:rFonts w:cstheme="majorHAnsi"/>
          <w:color w:val="1A1A1A"/>
          <w:sz w:val="22"/>
          <w:szCs w:val="22"/>
        </w:rPr>
      </w:pPr>
      <w:r w:rsidRPr="007E046A">
        <w:rPr>
          <w:rFonts w:cstheme="majorHAnsi"/>
          <w:b/>
          <w:bCs/>
          <w:color w:val="1A1A1A"/>
          <w:sz w:val="22"/>
          <w:szCs w:val="22"/>
        </w:rPr>
        <w:t>Aanwijzingen medewerkers en overtredingen </w:t>
      </w:r>
    </w:p>
    <w:p w:rsidRPr="007E046A" w:rsidR="007E046A" w:rsidP="007E046A" w:rsidRDefault="007E046A" w14:paraId="5A034B6A" w14:textId="14C33582">
      <w:pPr>
        <w:pStyle w:val="Normaalweb"/>
        <w:shd w:val="clear" w:color="auto" w:fill="FFFFFF"/>
        <w:rPr>
          <w:rFonts w:asciiTheme="majorHAnsi" w:hAnsiTheme="majorHAnsi" w:cstheme="majorHAnsi"/>
          <w:color w:val="000000"/>
          <w:sz w:val="22"/>
          <w:szCs w:val="22"/>
        </w:rPr>
      </w:pP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Aanwijzingen van </w:t>
      </w:r>
      <w:r w:rsidRPr="742D88A2" w:rsidR="00BE71F0">
        <w:rPr>
          <w:rFonts w:ascii="Calibri Light" w:hAnsi="Calibri Light" w:cs="Calibri Light" w:asciiTheme="majorAscii" w:hAnsiTheme="majorAscii" w:cstheme="majorAscii"/>
          <w:color w:val="000000" w:themeColor="text1" w:themeTint="FF" w:themeShade="FF"/>
          <w:sz w:val="22"/>
          <w:szCs w:val="22"/>
        </w:rPr>
        <w:t xml:space="preserve">werknemers </w:t>
      </w:r>
      <w:r w:rsidRPr="742D88A2" w:rsidR="007E046A">
        <w:rPr>
          <w:rFonts w:ascii="Calibri Light" w:hAnsi="Calibri Light" w:cs="Calibri Light" w:asciiTheme="majorAscii" w:hAnsiTheme="majorAscii" w:cstheme="majorAscii"/>
          <w:color w:val="000000" w:themeColor="text1" w:themeTint="FF" w:themeShade="FF"/>
          <w:sz w:val="22"/>
          <w:szCs w:val="22"/>
        </w:rPr>
        <w:t xml:space="preserve">dienen opgevolgd te worden. Het overtreden van de regels of het niet opvolgen van aanwijzingen van medewerkers, kan leiden tot een waarschuwing of zelfs toegangsontzegging tot </w:t>
      </w:r>
      <w:r w:rsidRPr="742D88A2" w:rsidR="00BE71F0">
        <w:rPr>
          <w:rFonts w:ascii="Calibri Light" w:hAnsi="Calibri Light" w:cs="Calibri Light" w:asciiTheme="majorAscii" w:hAnsiTheme="majorAscii" w:cstheme="majorAscii"/>
          <w:color w:val="000000" w:themeColor="text1" w:themeTint="FF" w:themeShade="FF"/>
          <w:sz w:val="22"/>
          <w:szCs w:val="22"/>
        </w:rPr>
        <w:t>de apotheek</w:t>
      </w:r>
      <w:r w:rsidRPr="742D88A2" w:rsidR="007E046A">
        <w:rPr>
          <w:rFonts w:ascii="Calibri Light" w:hAnsi="Calibri Light" w:cs="Calibri Light" w:asciiTheme="majorAscii" w:hAnsiTheme="majorAscii" w:cstheme="majorAscii"/>
          <w:color w:val="000000" w:themeColor="text1" w:themeTint="FF" w:themeShade="FF"/>
          <w:sz w:val="22"/>
          <w:szCs w:val="22"/>
        </w:rPr>
        <w:t>. Afhankelijk van de overtreding doen wij aangifte bij de politie. Overtreders kunnen aan de politie worden overgedragen. In alle gevallen worden de gemaakte kosten verhaald op de overtreder.</w:t>
      </w:r>
    </w:p>
    <w:p w:rsidR="742D88A2" w:rsidP="742D88A2" w:rsidRDefault="742D88A2" w14:paraId="5EB2EEF9" w14:textId="04B6D8A6">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p>
    <w:p w:rsidRPr="007E046A" w:rsidR="007E046A" w:rsidP="007E046A" w:rsidRDefault="007E046A" w14:paraId="4B70FC19" w14:textId="77777777">
      <w:pPr>
        <w:pStyle w:val="Kop2"/>
        <w:shd w:val="clear" w:color="auto" w:fill="FFFFFF"/>
        <w:rPr>
          <w:rFonts w:cstheme="majorHAnsi"/>
          <w:color w:val="1A1A1A"/>
          <w:sz w:val="22"/>
          <w:szCs w:val="22"/>
        </w:rPr>
      </w:pPr>
      <w:r w:rsidRPr="007E046A">
        <w:rPr>
          <w:rFonts w:cstheme="majorHAnsi"/>
          <w:b/>
          <w:bCs/>
          <w:color w:val="1A1A1A"/>
          <w:sz w:val="22"/>
          <w:szCs w:val="22"/>
        </w:rPr>
        <w:t>Tot slot  </w:t>
      </w:r>
    </w:p>
    <w:p w:rsidRPr="007E046A" w:rsidR="00C15A83" w:rsidP="742D88A2" w:rsidRDefault="00C15A83" w14:paraId="01DE76D3" w14:textId="6905F2B2">
      <w:pPr>
        <w:pStyle w:val="Normaalweb"/>
        <w:shd w:val="clear" w:color="auto" w:fill="FFFFFF" w:themeFill="background1"/>
        <w:rPr>
          <w:rFonts w:ascii="Calibri Light" w:hAnsi="Calibri Light" w:cs="Calibri Light" w:asciiTheme="majorAscii" w:hAnsiTheme="majorAscii" w:cstheme="majorAscii"/>
          <w:color w:val="000000" w:themeColor="text1" w:themeTint="FF" w:themeShade="FF"/>
          <w:sz w:val="22"/>
          <w:szCs w:val="22"/>
        </w:rPr>
      </w:pPr>
      <w:r w:rsidRPr="562E8BDD" w:rsidR="007E046A">
        <w:rPr>
          <w:rFonts w:ascii="Calibri Light" w:hAnsi="Calibri Light" w:cs="Calibri Light" w:asciiTheme="majorAscii" w:hAnsiTheme="majorAscii" w:cstheme="majorAscii"/>
          <w:color w:val="000000" w:themeColor="text1" w:themeTint="FF" w:themeShade="FF"/>
          <w:sz w:val="22"/>
          <w:szCs w:val="22"/>
        </w:rPr>
        <w:t>Wij hopen met u dat uw bezoek aan</w:t>
      </w:r>
      <w:r w:rsidRPr="562E8BDD" w:rsidR="00BE71F0">
        <w:rPr>
          <w:rFonts w:ascii="Calibri Light" w:hAnsi="Calibri Light" w:cs="Calibri Light" w:asciiTheme="majorAscii" w:hAnsiTheme="majorAscii" w:cstheme="majorAscii"/>
          <w:color w:val="000000" w:themeColor="text1" w:themeTint="FF" w:themeShade="FF"/>
          <w:sz w:val="22"/>
          <w:szCs w:val="22"/>
        </w:rPr>
        <w:t xml:space="preserve"> onze apotheek</w:t>
      </w:r>
      <w:r w:rsidRPr="562E8BDD" w:rsidR="007E046A">
        <w:rPr>
          <w:rFonts w:ascii="Calibri Light" w:hAnsi="Calibri Light" w:cs="Calibri Light" w:asciiTheme="majorAscii" w:hAnsiTheme="majorAscii" w:cstheme="majorAscii"/>
          <w:color w:val="000000" w:themeColor="text1" w:themeTint="FF" w:themeShade="FF"/>
          <w:sz w:val="22"/>
          <w:szCs w:val="22"/>
        </w:rPr>
        <w:t xml:space="preserve"> naar tevredenheid verloopt. Onze huisregels kunnen </w:t>
      </w:r>
      <w:r w:rsidRPr="562E8BDD" w:rsidR="5E0BC10C">
        <w:rPr>
          <w:rFonts w:ascii="Calibri Light" w:hAnsi="Calibri Light" w:cs="Calibri Light" w:asciiTheme="majorAscii" w:hAnsiTheme="majorAscii" w:cstheme="majorAscii"/>
          <w:color w:val="000000" w:themeColor="text1" w:themeTint="FF" w:themeShade="FF"/>
          <w:sz w:val="22"/>
          <w:szCs w:val="22"/>
        </w:rPr>
        <w:t>daaraan</w:t>
      </w:r>
      <w:r w:rsidRPr="562E8BDD" w:rsidR="007E046A">
        <w:rPr>
          <w:rFonts w:ascii="Calibri Light" w:hAnsi="Calibri Light" w:cs="Calibri Light" w:asciiTheme="majorAscii" w:hAnsiTheme="majorAscii" w:cstheme="majorAscii"/>
          <w:color w:val="000000" w:themeColor="text1" w:themeTint="FF" w:themeShade="FF"/>
          <w:sz w:val="22"/>
          <w:szCs w:val="22"/>
        </w:rPr>
        <w:t xml:space="preserve"> bijdragen.</w:t>
      </w:r>
      <w:r w:rsidRPr="562E8BDD" w:rsidR="00BE71F0">
        <w:rPr>
          <w:rFonts w:ascii="Calibri Light" w:hAnsi="Calibri Light" w:cs="Calibri Light" w:asciiTheme="majorAscii" w:hAnsiTheme="majorAscii" w:cstheme="majorAscii"/>
          <w:color w:val="000000" w:themeColor="text1" w:themeTint="FF" w:themeShade="FF"/>
          <w:sz w:val="22"/>
          <w:szCs w:val="22"/>
        </w:rPr>
        <w:t xml:space="preserve"> </w:t>
      </w:r>
      <w:r w:rsidRPr="562E8BDD" w:rsidR="007E046A">
        <w:rPr>
          <w:rFonts w:ascii="Calibri Light" w:hAnsi="Calibri Light" w:cs="Calibri Light" w:asciiTheme="majorAscii" w:hAnsiTheme="majorAscii" w:cstheme="majorAscii"/>
          <w:color w:val="000000" w:themeColor="text1" w:themeTint="FF" w:themeShade="FF"/>
          <w:sz w:val="22"/>
          <w:szCs w:val="22"/>
        </w:rPr>
        <w:t xml:space="preserve">De huisregels gelden voor u en uw bezoek, en natuurlijk ook voor onze medewerkers. </w:t>
      </w:r>
      <w:r w:rsidRPr="562E8BDD" w:rsidR="00BE71F0">
        <w:rPr>
          <w:rFonts w:ascii="Calibri Light" w:hAnsi="Calibri Light" w:cs="Calibri Light" w:asciiTheme="majorAscii" w:hAnsiTheme="majorAscii" w:cstheme="majorAscii"/>
          <w:color w:val="000000" w:themeColor="text1" w:themeTint="FF" w:themeShade="FF"/>
          <w:sz w:val="22"/>
          <w:szCs w:val="22"/>
        </w:rPr>
        <w:t>Bij vragen, opmerkingen of feedback kunt u terecht bij een van onze werknemers of via ……………………. (</w:t>
      </w:r>
      <w:r w:rsidRPr="562E8BDD" w:rsidR="00BE71F0">
        <w:rPr>
          <w:rFonts w:ascii="Calibri Light" w:hAnsi="Calibri Light" w:cs="Calibri Light" w:asciiTheme="majorAscii" w:hAnsiTheme="majorAscii" w:cstheme="majorAscii"/>
          <w:color w:val="000000" w:themeColor="text1" w:themeTint="FF" w:themeShade="FF"/>
          <w:sz w:val="22"/>
          <w:szCs w:val="22"/>
        </w:rPr>
        <w:t>emailadres</w:t>
      </w:r>
      <w:r w:rsidRPr="562E8BDD" w:rsidR="00BE71F0">
        <w:rPr>
          <w:rFonts w:ascii="Calibri Light" w:hAnsi="Calibri Light" w:cs="Calibri Light" w:asciiTheme="majorAscii" w:hAnsiTheme="majorAscii" w:cstheme="majorAscii"/>
          <w:color w:val="000000" w:themeColor="text1" w:themeTint="FF" w:themeShade="FF"/>
          <w:sz w:val="22"/>
          <w:szCs w:val="22"/>
        </w:rPr>
        <w:t xml:space="preserve"> apotheek).</w:t>
      </w:r>
    </w:p>
    <w:sectPr w:rsidRPr="007E046A" w:rsidR="00C15A8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67B2E"/>
    <w:multiLevelType w:val="multilevel"/>
    <w:tmpl w:val="E0FA9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66872EC"/>
    <w:multiLevelType w:val="hybridMultilevel"/>
    <w:tmpl w:val="2F0C42AA"/>
    <w:lvl w:ilvl="0" w:tplc="7A044FFE">
      <w:start w:val="3"/>
      <w:numFmt w:val="bullet"/>
      <w:lvlText w:val="-"/>
      <w:lvlJc w:val="left"/>
      <w:pPr>
        <w:ind w:left="720" w:hanging="360"/>
      </w:pPr>
      <w:rPr>
        <w:rFonts w:hint="default" w:ascii="Calibri Light" w:hAnsi="Calibri Light" w:eastAsia="Times New Roman" w:cs="Calibri Ligh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39143701">
    <w:abstractNumId w:val="0"/>
  </w:num>
  <w:num w:numId="2" w16cid:durableId="42939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BF"/>
    <w:rsid w:val="006C2EBF"/>
    <w:rsid w:val="007A36B5"/>
    <w:rsid w:val="007E046A"/>
    <w:rsid w:val="00A11015"/>
    <w:rsid w:val="00A76A14"/>
    <w:rsid w:val="00B76264"/>
    <w:rsid w:val="00BE71F0"/>
    <w:rsid w:val="00C15A83"/>
    <w:rsid w:val="00DC7B1F"/>
    <w:rsid w:val="00E75F60"/>
    <w:rsid w:val="00E82881"/>
    <w:rsid w:val="0A47B704"/>
    <w:rsid w:val="204D5266"/>
    <w:rsid w:val="2495BCF4"/>
    <w:rsid w:val="2A447B9A"/>
    <w:rsid w:val="30ABEF00"/>
    <w:rsid w:val="38AC8F0B"/>
    <w:rsid w:val="38EEC935"/>
    <w:rsid w:val="3E8D367A"/>
    <w:rsid w:val="562E8BDD"/>
    <w:rsid w:val="5D8C1530"/>
    <w:rsid w:val="5E0BC10C"/>
    <w:rsid w:val="64237667"/>
    <w:rsid w:val="71B8FB70"/>
    <w:rsid w:val="742D88A2"/>
    <w:rsid w:val="7BE3E96D"/>
    <w:rsid w:val="7CE712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52C2"/>
  <w15:chartTrackingRefBased/>
  <w15:docId w15:val="{7D772D39-9101-4B66-AD4E-450F2156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2">
    <w:name w:val="heading 2"/>
    <w:basedOn w:val="Standaard"/>
    <w:next w:val="Standaard"/>
    <w:link w:val="Kop2Char"/>
    <w:uiPriority w:val="9"/>
    <w:semiHidden/>
    <w:unhideWhenUsed/>
    <w:qFormat/>
    <w:rsid w:val="007E046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Kop4">
    <w:name w:val="heading 4"/>
    <w:basedOn w:val="Standaard"/>
    <w:link w:val="Kop4Char"/>
    <w:uiPriority w:val="9"/>
    <w:qFormat/>
    <w:rsid w:val="006C2EBF"/>
    <w:pPr>
      <w:spacing w:before="100" w:beforeAutospacing="1" w:after="100" w:afterAutospacing="1" w:line="240" w:lineRule="auto"/>
      <w:outlineLvl w:val="3"/>
    </w:pPr>
    <w:rPr>
      <w:rFonts w:ascii="Times New Roman" w:hAnsi="Times New Roman" w:eastAsia="Times New Roman" w:cs="Times New Roman"/>
      <w:b/>
      <w:bCs/>
      <w:sz w:val="24"/>
      <w:szCs w:val="24"/>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4Char" w:customStyle="1">
    <w:name w:val="Kop 4 Char"/>
    <w:basedOn w:val="Standaardalinea-lettertype"/>
    <w:link w:val="Kop4"/>
    <w:uiPriority w:val="9"/>
    <w:rsid w:val="006C2EBF"/>
    <w:rPr>
      <w:rFonts w:ascii="Times New Roman" w:hAnsi="Times New Roman" w:eastAsia="Times New Roman" w:cs="Times New Roman"/>
      <w:b/>
      <w:bCs/>
      <w:sz w:val="24"/>
      <w:szCs w:val="24"/>
      <w:lang w:eastAsia="nl-NL"/>
    </w:rPr>
  </w:style>
  <w:style w:type="paragraph" w:styleId="msonormal0" w:customStyle="1">
    <w:name w:val="msonormal"/>
    <w:basedOn w:val="Standaard"/>
    <w:rsid w:val="006C2EBF"/>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Normaalweb">
    <w:name w:val="Normal (Web)"/>
    <w:basedOn w:val="Standaard"/>
    <w:uiPriority w:val="99"/>
    <w:unhideWhenUsed/>
    <w:rsid w:val="006C2EBF"/>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Kop2Char" w:customStyle="1">
    <w:name w:val="Kop 2 Char"/>
    <w:basedOn w:val="Standaardalinea-lettertype"/>
    <w:link w:val="Kop2"/>
    <w:uiPriority w:val="9"/>
    <w:semiHidden/>
    <w:rsid w:val="007E046A"/>
    <w:rPr>
      <w:rFonts w:asciiTheme="majorHAnsi" w:hAnsiTheme="majorHAnsi" w:eastAsiaTheme="majorEastAsia" w:cstheme="majorBidi"/>
      <w:color w:val="2F5496" w:themeColor="accent1" w:themeShade="BF"/>
      <w:sz w:val="26"/>
      <w:szCs w:val="26"/>
    </w:rPr>
  </w:style>
  <w:style w:type="paragraph" w:styleId="alysisstandaard" w:customStyle="1">
    <w:name w:val="alysisstandaard"/>
    <w:basedOn w:val="Standaard"/>
    <w:rsid w:val="007E046A"/>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Hyperlink">
    <w:name w:val="Hyperlink"/>
    <w:basedOn w:val="Standaardalinea-lettertype"/>
    <w:uiPriority w:val="99"/>
    <w:semiHidden/>
    <w:unhideWhenUsed/>
    <w:rsid w:val="007E0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2882">
      <w:bodyDiv w:val="1"/>
      <w:marLeft w:val="0"/>
      <w:marRight w:val="0"/>
      <w:marTop w:val="0"/>
      <w:marBottom w:val="0"/>
      <w:divBdr>
        <w:top w:val="none" w:sz="0" w:space="0" w:color="auto"/>
        <w:left w:val="none" w:sz="0" w:space="0" w:color="auto"/>
        <w:bottom w:val="none" w:sz="0" w:space="0" w:color="auto"/>
        <w:right w:val="none" w:sz="0" w:space="0" w:color="auto"/>
      </w:divBdr>
    </w:div>
    <w:div w:id="3290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C27FC51745A49A6978E19DA6FD824" ma:contentTypeVersion="13" ma:contentTypeDescription="Een nieuw document maken." ma:contentTypeScope="" ma:versionID="0790a0b7aa5c59477658cac68383413c">
  <xsd:schema xmlns:xsd="http://www.w3.org/2001/XMLSchema" xmlns:xs="http://www.w3.org/2001/XMLSchema" xmlns:p="http://schemas.microsoft.com/office/2006/metadata/properties" xmlns:ns2="46fd7c64-fd0d-42e5-9590-5e40249329bf" xmlns:ns3="4abf0a67-b783-429f-bff1-248cd9dd1432" targetNamespace="http://schemas.microsoft.com/office/2006/metadata/properties" ma:root="true" ma:fieldsID="37c46011a4819ac8d74a3bf309f0b2d1" ns2:_="" ns3:_="">
    <xsd:import namespace="46fd7c64-fd0d-42e5-9590-5e40249329bf"/>
    <xsd:import namespace="4abf0a67-b783-429f-bff1-248cd9dd14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d7c64-fd0d-42e5-9590-5e402493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f49c6faf-dc96-443f-a2ef-b32921d9d83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f0a67-b783-429f-bff1-248cd9dd14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cb3822-0797-4d59-99b1-2ad8b2939aac}" ma:internalName="TaxCatchAll" ma:showField="CatchAllData" ma:web="4abf0a67-b783-429f-bff1-248cd9dd143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fd7c64-fd0d-42e5-9590-5e40249329bf">
      <Terms xmlns="http://schemas.microsoft.com/office/infopath/2007/PartnerControls"/>
    </lcf76f155ced4ddcb4097134ff3c332f>
    <TaxCatchAll xmlns="4abf0a67-b783-429f-bff1-248cd9dd1432" xsi:nil="true"/>
  </documentManagement>
</p:properties>
</file>

<file path=customXml/itemProps1.xml><?xml version="1.0" encoding="utf-8"?>
<ds:datastoreItem xmlns:ds="http://schemas.openxmlformats.org/officeDocument/2006/customXml" ds:itemID="{7ECE8998-F16C-4BC6-98C9-DE19CB57F906}"/>
</file>

<file path=customXml/itemProps2.xml><?xml version="1.0" encoding="utf-8"?>
<ds:datastoreItem xmlns:ds="http://schemas.openxmlformats.org/officeDocument/2006/customXml" ds:itemID="{334A2230-58BB-467C-97BC-FEBED7006F2C}">
  <ds:schemaRefs>
    <ds:schemaRef ds:uri="http://schemas.microsoft.com/sharepoint/v3/contenttype/forms"/>
  </ds:schemaRefs>
</ds:datastoreItem>
</file>

<file path=customXml/itemProps3.xml><?xml version="1.0" encoding="utf-8"?>
<ds:datastoreItem xmlns:ds="http://schemas.openxmlformats.org/officeDocument/2006/customXml" ds:itemID="{C5F8724B-DDF1-4761-9DE8-E9848B3D0029}">
  <ds:schemaRef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4abf0a67-b783-429f-bff1-248cd9dd1432"/>
    <ds:schemaRef ds:uri="http://schemas.microsoft.com/office/infopath/2007/PartnerControls"/>
    <ds:schemaRef ds:uri="46fd7c64-fd0d-42e5-9590-5e40249329bf"/>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Thirza Sittrop</dc:creator>
  <cp:keywords/>
  <dc:description/>
  <cp:lastModifiedBy>Thirza Sittrop</cp:lastModifiedBy>
  <cp:revision>6</cp:revision>
  <dcterms:created xsi:type="dcterms:W3CDTF">2023-01-23T11:18:00Z</dcterms:created>
  <dcterms:modified xsi:type="dcterms:W3CDTF">2025-06-05T09:56:50Z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0x0101005EFC27FC51745A49A6978E19DA6FD824</vt:lpwstr>
  </property>
  <property fmtid="{D5CDD505-2E9C-101B-9397-08002B2CF9AE}" pid="3" name="MediaServiceImageTags">
    <vt:lpwstr/>
  </property>
  <property fmtid="{D5CDD505-2E9C-101B-9397-08002B2CF9AE}" pid="5" name="docLang">
    <vt:lpwstr>nl</vt:lpwstr>
  </property>
</Properties>
</file>